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429F" w14:textId="77777777" w:rsidR="00CD41AF" w:rsidRDefault="00CD41AF" w:rsidP="00CD41AF">
      <w:pPr>
        <w:pStyle w:val="Nadpis3"/>
      </w:pPr>
      <w:bookmarkStart w:id="0" w:name="_Toc512951080"/>
      <w:r>
        <w:t>Vývojové teorie</w:t>
      </w:r>
      <w:bookmarkEnd w:id="0"/>
    </w:p>
    <w:p w14:paraId="4F02BFE0" w14:textId="77777777" w:rsidR="00CD41AF" w:rsidRDefault="00CD41AF" w:rsidP="00CD41AF">
      <w:r w:rsidRPr="00195214">
        <w:t xml:space="preserve">Vývojová psychologie nevychází z jedné komplexní teorie, která by vysvětlovala rozvoj všech funkcí a celé osobnosti. Jsou to spíše různé způsoby výkladu. Duševní vývoj člověka od jeho prenatálních základů do jeho pozdního stáří je procesem velmi složitým a mnohotvárným. Snahou vývojových psychologů je porozumět vývojovému průběhu u každého jednotlivého člověka, poznat jaké jsou hlavní znaky jednotlivých etap duševního vývoje a které faktory a </w:t>
      </w:r>
      <w:r>
        <w:t>mechanismy určují tento průběh.</w:t>
      </w:r>
    </w:p>
    <w:p w14:paraId="3787E6CB" w14:textId="77777777" w:rsidR="00CD41AF" w:rsidRDefault="00CD41AF" w:rsidP="00CD41AF"/>
    <w:p w14:paraId="73ADBB3B" w14:textId="77777777" w:rsidR="00CD41AF" w:rsidRPr="00BE068F" w:rsidRDefault="00CD41AF" w:rsidP="00CD41AF">
      <w:pPr>
        <w:rPr>
          <w:b/>
        </w:rPr>
      </w:pPr>
      <w:r w:rsidRPr="00BE068F">
        <w:rPr>
          <w:b/>
        </w:rPr>
        <w:t>TEORIE DETERMINACE DUŠEVNÍHO VÝVOJE</w:t>
      </w:r>
    </w:p>
    <w:p w14:paraId="6AF4BD31" w14:textId="77777777" w:rsidR="00CD41AF" w:rsidRPr="00195214" w:rsidRDefault="00CD41AF" w:rsidP="00CD41AF">
      <w:r w:rsidRPr="00195214">
        <w:t>Podle důležitosti činitelů ovlivňujících duševní vývoj dělíme tyto teorie do těchto skupin:</w:t>
      </w:r>
    </w:p>
    <w:p w14:paraId="4A0AFD42" w14:textId="77777777" w:rsidR="00CD41AF" w:rsidRPr="00195214" w:rsidRDefault="00CD41AF" w:rsidP="00CD41AF">
      <w:pPr>
        <w:pStyle w:val="Odstavecseseznamem"/>
        <w:numPr>
          <w:ilvl w:val="0"/>
          <w:numId w:val="2"/>
        </w:numPr>
      </w:pPr>
      <w:r w:rsidRPr="00195214">
        <w:t>teorie empiristické (</w:t>
      </w:r>
      <w:proofErr w:type="spellStart"/>
      <w:r w:rsidRPr="00195214">
        <w:t>exogenistické</w:t>
      </w:r>
      <w:proofErr w:type="spellEnd"/>
      <w:r w:rsidRPr="00195214">
        <w:t>)</w:t>
      </w:r>
    </w:p>
    <w:p w14:paraId="22A29B94" w14:textId="77777777" w:rsidR="00CD41AF" w:rsidRPr="00195214" w:rsidRDefault="00CD41AF" w:rsidP="00CD41AF">
      <w:pPr>
        <w:pStyle w:val="Odstavecseseznamem"/>
        <w:numPr>
          <w:ilvl w:val="0"/>
          <w:numId w:val="2"/>
        </w:numPr>
      </w:pPr>
      <w:r w:rsidRPr="00195214">
        <w:t>teorie nativistické (</w:t>
      </w:r>
      <w:proofErr w:type="spellStart"/>
      <w:r w:rsidRPr="00195214">
        <w:t>endogenistické</w:t>
      </w:r>
      <w:proofErr w:type="spellEnd"/>
      <w:r w:rsidRPr="00195214">
        <w:t>)</w:t>
      </w:r>
    </w:p>
    <w:p w14:paraId="533744FF" w14:textId="77777777" w:rsidR="00CD41AF" w:rsidRPr="00195214" w:rsidRDefault="00CD41AF" w:rsidP="00CD41AF">
      <w:pPr>
        <w:pStyle w:val="Odstavecseseznamem"/>
        <w:numPr>
          <w:ilvl w:val="0"/>
          <w:numId w:val="2"/>
        </w:numPr>
      </w:pPr>
      <w:r w:rsidRPr="00195214">
        <w:t>teorie interakční (syntetické, dialektické)</w:t>
      </w:r>
    </w:p>
    <w:p w14:paraId="0A5EC860" w14:textId="77777777" w:rsidR="00CD41AF" w:rsidRPr="00195214" w:rsidRDefault="00CD41AF" w:rsidP="00CD41AF">
      <w:pPr>
        <w:pStyle w:val="Odstavecseseznamem"/>
        <w:numPr>
          <w:ilvl w:val="0"/>
          <w:numId w:val="2"/>
        </w:numPr>
      </w:pPr>
      <w:r w:rsidRPr="00195214">
        <w:t>teorie humanistické psychologie</w:t>
      </w:r>
    </w:p>
    <w:p w14:paraId="7139C744" w14:textId="77777777" w:rsidR="00CD41AF" w:rsidRPr="00195214" w:rsidRDefault="00CD41AF" w:rsidP="00CD41AF"/>
    <w:p w14:paraId="509E64FA" w14:textId="77777777" w:rsidR="00CD41AF" w:rsidRPr="00195214" w:rsidRDefault="00CD41AF" w:rsidP="00CD41AF">
      <w:r w:rsidRPr="00195214">
        <w:t>TEORIE EMPIRISTICKÉ předpokládají téměř nekonečnou schopnost člověka utvářet se učením. Např. J. B. WATSON, F. SKINNER (Jestliže za určitým chováním následuje zpevňující podnět, pak jeho výskyt v budoucnosti poroste. Naopak chování, které není následováno zpevněním, postupně vyhasíná. v pedagogice, v technikách programovaného učení aplikována v jiných oborech. Například v tzv. behaviorální terapii, jejíž podstatou je např. používání odměny a trestu k tomu, aby lidem pomohli překonat škodlivé a asociální chování, např. kouření.</w:t>
      </w:r>
    </w:p>
    <w:p w14:paraId="6794AC9A" w14:textId="77777777" w:rsidR="00CD41AF" w:rsidRPr="00195214" w:rsidRDefault="00CD41AF" w:rsidP="00CD41AF"/>
    <w:p w14:paraId="4DAE6B5B" w14:textId="77777777" w:rsidR="00CD41AF" w:rsidRPr="00195214" w:rsidRDefault="00CD41AF" w:rsidP="00CD41AF">
      <w:r w:rsidRPr="00195214">
        <w:t xml:space="preserve">TEORIE NATIVISTICKÉ (TZV. ENDOGENNÍ) navazují na filozofický nativismus, podle něhož základní představy a pojmy, pravdy a zásady jsou člověku vrozeny, buď již jako hotové nebo alespoň ve formě vloh. </w:t>
      </w:r>
    </w:p>
    <w:p w14:paraId="375972FA" w14:textId="77777777" w:rsidR="00CD41AF" w:rsidRDefault="00CD41AF" w:rsidP="00CD41AF">
      <w:pPr>
        <w:pStyle w:val="Odstavecseseznamem"/>
        <w:numPr>
          <w:ilvl w:val="0"/>
          <w:numId w:val="3"/>
        </w:numPr>
      </w:pPr>
      <w:r w:rsidRPr="00195214">
        <w:t>RACIONALISTICKÉ označit jako růstové, protože vycházejí z předpokladu, že dítě se rodí ve své přirozenosti dobré a je třeba je nechat volně růst, ovšem za příz</w:t>
      </w:r>
      <w:r>
        <w:t xml:space="preserve">nivých podmínek. ARNOLD GESELL tvrdí, že </w:t>
      </w:r>
      <w:r w:rsidRPr="00195214">
        <w:t>dítě je obdařeno vrozenou moudrostí, která je zakotvena v moudrosti přírody“</w:t>
      </w:r>
    </w:p>
    <w:p w14:paraId="7D9CB064" w14:textId="77777777" w:rsidR="00CD41AF" w:rsidRPr="00195214" w:rsidRDefault="00CD41AF" w:rsidP="00CD41AF">
      <w:pPr>
        <w:pStyle w:val="Odstavecseseznamem"/>
        <w:numPr>
          <w:ilvl w:val="0"/>
          <w:numId w:val="3"/>
        </w:numPr>
      </w:pPr>
      <w:r w:rsidRPr="00195214">
        <w:t>NATIVISTICKÉ TEORIE IRACIONALISTICKÉ (INSTINKTIVISTICKÉ) SIGMUND FREUD dítě je tzv. otcem člověka.</w:t>
      </w:r>
    </w:p>
    <w:p w14:paraId="7F27E8C8" w14:textId="77777777" w:rsidR="00CD41AF" w:rsidRPr="00195214" w:rsidRDefault="00CD41AF" w:rsidP="00CD41AF"/>
    <w:p w14:paraId="391A359F" w14:textId="77777777" w:rsidR="00CD41AF" w:rsidRDefault="00CD41AF" w:rsidP="00CD41AF">
      <w:r w:rsidRPr="00195214">
        <w:t>TEORIE INTERAKČNÍ se snaží vysvětlit to, jakým způsobem vrozené vlohy a prostředí spolupůsobí při vývoji dítěte na každém věkovém stupni. Mluvíme o tzv. cirkulární kauzalitě, podle níž dítě působí na rodiče tak, jako oni působí na ně, v ustavičné směně aktivit = Vývoj dítěte nevysvětlíme bez přihléd</w:t>
      </w:r>
      <w:r>
        <w:t xml:space="preserve">nutí k systému zpětných vazeb. </w:t>
      </w:r>
    </w:p>
    <w:p w14:paraId="3D87DD11" w14:textId="77777777" w:rsidR="00CD41AF" w:rsidRDefault="00CD41AF" w:rsidP="00CD41AF">
      <w:pPr>
        <w:pStyle w:val="Odstavecseseznamem"/>
        <w:numPr>
          <w:ilvl w:val="0"/>
          <w:numId w:val="4"/>
        </w:numPr>
      </w:pPr>
      <w:r w:rsidRPr="00195214">
        <w:t>tzv. konvergenční teorii. Správně upozorňoval na to, že vlohy nejsou nic hotového, jsou to jen možnosti, které potřebují doplnění, aby se staly skutečností = nejsou tedy jednoznačným předurčením toho, co přijde, ukazateli budoucího – s určitým prostorem volnost</w:t>
      </w:r>
      <w:r>
        <w:t>i a uvnitř tohoto prostoru působ</w:t>
      </w:r>
      <w:r w:rsidRPr="00195214">
        <w:t xml:space="preserve">í výchova a prostředí, aby dosáhly skutečného vývoje. </w:t>
      </w:r>
    </w:p>
    <w:p w14:paraId="2038B9E2" w14:textId="77777777" w:rsidR="00CD41AF" w:rsidRDefault="00CD41AF" w:rsidP="00CD41AF">
      <w:pPr>
        <w:pStyle w:val="Odstavecseseznamem"/>
        <w:numPr>
          <w:ilvl w:val="0"/>
          <w:numId w:val="4"/>
        </w:numPr>
      </w:pPr>
      <w:r w:rsidRPr="00195214">
        <w:lastRenderedPageBreak/>
        <w:t>L. S. VYGOTSKIJ na vyvíjející se dítě nelze pohlížet jako na loutku, jejíž pohyby byly předem určeny prvky dědičnosti a prvky prostředí.</w:t>
      </w:r>
    </w:p>
    <w:p w14:paraId="3B3FCB60" w14:textId="77777777" w:rsidR="00CD41AF" w:rsidRPr="00195214" w:rsidRDefault="00CD41AF" w:rsidP="00CD41AF">
      <w:pPr>
        <w:pStyle w:val="Odstavecseseznamem"/>
        <w:numPr>
          <w:ilvl w:val="0"/>
          <w:numId w:val="4"/>
        </w:numPr>
      </w:pPr>
      <w:r w:rsidRPr="00195214">
        <w:t xml:space="preserve">JEAN PIAGET Na základě vlastní skutečně prováděné činnosti a vnímaných dějů si dítě vytváří myšlenkové obrazy těchto činností a dějů, které </w:t>
      </w:r>
      <w:proofErr w:type="spellStart"/>
      <w:r w:rsidRPr="00195214">
        <w:t>Piaget</w:t>
      </w:r>
      <w:proofErr w:type="spellEnd"/>
      <w:r w:rsidRPr="00195214">
        <w:t xml:space="preserve"> označil jako schémata. Mechanismy, které postup k vyšší adaptaci jedince na prostředí dovolují, jsou tzv. „asimilace" (zařazování nových jevů do existujícího schématu = s novými zkušenostmi je jednáno navyklým způsobem) a „akomodace" (dosavadní kognitivní struktury/ schémata jsou modifikovány nebo nově vytvářeny, aby bylo možno do nich začlenit nové zkušenosti) </w:t>
      </w:r>
    </w:p>
    <w:p w14:paraId="1969E52A" w14:textId="77777777" w:rsidR="00CD41AF" w:rsidRPr="00195214" w:rsidRDefault="00CD41AF" w:rsidP="00CD41AF">
      <w:r w:rsidRPr="00195214">
        <w:t xml:space="preserve">HUMANISTICKÝ SMĚR zdůrazňuje sebeutváření člověka, který si sám stanoví cíle svého jednání. Klade důraz na dosahování toho nejvyššího, čeho je jedinec schopen, a toho co člověka na této cestě povzbuzuje. </w:t>
      </w:r>
    </w:p>
    <w:p w14:paraId="0E893415" w14:textId="77777777" w:rsidR="00CD41AF" w:rsidRPr="00195214" w:rsidRDefault="00CD41AF" w:rsidP="00CD41AF">
      <w:r w:rsidRPr="00195214">
        <w:t>VIKTOR FRANKL.</w:t>
      </w:r>
    </w:p>
    <w:p w14:paraId="409FC978" w14:textId="77777777" w:rsidR="00CD41AF" w:rsidRDefault="00CD41AF" w:rsidP="00CD41AF"/>
    <w:p w14:paraId="4D00D124" w14:textId="77777777" w:rsidR="00CD41AF" w:rsidRDefault="00CD41AF" w:rsidP="00CD41AF">
      <w:pPr>
        <w:rPr>
          <w:b/>
        </w:rPr>
      </w:pPr>
      <w:r w:rsidRPr="00BE068F">
        <w:rPr>
          <w:b/>
        </w:rPr>
        <w:t>TEORIE PERIODIZACE VÝVOJE</w:t>
      </w:r>
    </w:p>
    <w:p w14:paraId="33643609" w14:textId="77777777" w:rsidR="00CD41AF" w:rsidRPr="00BE068F" w:rsidRDefault="00CD41AF" w:rsidP="00CD41AF">
      <w:pPr>
        <w:rPr>
          <w:b/>
        </w:rPr>
      </w:pPr>
      <w:proofErr w:type="spellStart"/>
      <w:r w:rsidRPr="00BE068F">
        <w:rPr>
          <w:b/>
        </w:rPr>
        <w:t>Eriksonova</w:t>
      </w:r>
      <w:proofErr w:type="spellEnd"/>
      <w:r w:rsidRPr="00BE068F">
        <w:rPr>
          <w:b/>
        </w:rPr>
        <w:t xml:space="preserve"> teorie </w:t>
      </w:r>
    </w:p>
    <w:p w14:paraId="2679B696" w14:textId="77777777" w:rsidR="00CD41AF" w:rsidRPr="00195214" w:rsidRDefault="00CD41AF" w:rsidP="00CD41AF">
      <w:r w:rsidRPr="00195214">
        <w:t>Každé vývojové období je typické cílem, k němuž směřuje, a každé stadium je vyšší úrovní vývoje než stádium předchozí. Vyřešení přináší pro Ego novou sílu, ctnost. Jestliže se naopak člověku nepodaří danou krizi vyřešit, člověk uhýbá před řešením konfliktu</w:t>
      </w:r>
      <w:r>
        <w:t>,</w:t>
      </w:r>
      <w:r w:rsidRPr="00195214">
        <w:t xml:space="preserve"> převládne negativní pól a ctnost nevznikne. </w:t>
      </w:r>
    </w:p>
    <w:p w14:paraId="265E5EA1" w14:textId="77777777" w:rsidR="00CD41AF" w:rsidRDefault="00CD41AF" w:rsidP="00CD41AF">
      <w:pPr>
        <w:pStyle w:val="Odstavecseseznamem"/>
        <w:numPr>
          <w:ilvl w:val="0"/>
          <w:numId w:val="5"/>
        </w:numPr>
      </w:pPr>
      <w:r>
        <w:t xml:space="preserve">stádium: </w:t>
      </w:r>
      <w:r w:rsidRPr="00195214">
        <w:t xml:space="preserve">ZÁKLADNÍ DŮVĚRA X NEDŮVĚRA, ctnost NADĚJE </w:t>
      </w:r>
      <w:r>
        <w:t>(</w:t>
      </w:r>
      <w:r w:rsidRPr="00195214">
        <w:t>Základní úkol: „Mohu světu důvěřovat“?</w:t>
      </w:r>
      <w:r>
        <w:t>)</w:t>
      </w:r>
    </w:p>
    <w:p w14:paraId="0D60FA91" w14:textId="77777777" w:rsidR="00CD41AF" w:rsidRDefault="00CD41AF" w:rsidP="00CD41AF">
      <w:pPr>
        <w:pStyle w:val="Odstavecseseznamem"/>
        <w:numPr>
          <w:ilvl w:val="0"/>
          <w:numId w:val="5"/>
        </w:numPr>
      </w:pPr>
      <w:r w:rsidRPr="00195214">
        <w:t>stádium – (2. a 3. rok života) AUTONOMIE X POCITY STUDU, ctnost VŮLE</w:t>
      </w:r>
      <w:r>
        <w:t xml:space="preserve"> (</w:t>
      </w:r>
      <w:r w:rsidRPr="00195214">
        <w:t>Základní úkol: „Můžu ovládat své vlastní chování?“ Tedy úkolem je osvojit si sebedůvěru v možnost úspěšné vlastní volby i vůči požadavkům z okolí.)</w:t>
      </w:r>
    </w:p>
    <w:p w14:paraId="5C79495E" w14:textId="77777777" w:rsidR="00CD41AF" w:rsidRDefault="00CD41AF" w:rsidP="00CD41AF">
      <w:pPr>
        <w:pStyle w:val="Odstavecseseznamem"/>
        <w:numPr>
          <w:ilvl w:val="0"/>
          <w:numId w:val="5"/>
        </w:numPr>
      </w:pPr>
      <w:r w:rsidRPr="00195214">
        <w:t>stádium – předškolní věk INICIATIVA X POCITY VINY, ctnost ÚČELNOST</w:t>
      </w:r>
      <w:r>
        <w:t xml:space="preserve"> (</w:t>
      </w:r>
      <w:r w:rsidRPr="00195214">
        <w:t>Základní úkol: „Mohu se stát nezávislý na rod</w:t>
      </w:r>
      <w:r>
        <w:t>ičích a prozkoumat, co dokážu?“)</w:t>
      </w:r>
    </w:p>
    <w:p w14:paraId="340079EF" w14:textId="77777777" w:rsidR="00CD41AF" w:rsidRDefault="00CD41AF" w:rsidP="00CD41AF">
      <w:pPr>
        <w:pStyle w:val="Odstavecseseznamem"/>
        <w:numPr>
          <w:ilvl w:val="0"/>
          <w:numId w:val="5"/>
        </w:numPr>
      </w:pPr>
      <w:r w:rsidRPr="00195214">
        <w:t>stádium – školní věk (6 – puberta) SNAŽIVOST X POCITY MÉNĚCENNOSTI, ctností</w:t>
      </w:r>
      <w:r>
        <w:t xml:space="preserve"> je KOMPETENCE (Základní úkol: „</w:t>
      </w:r>
      <w:r w:rsidRPr="00195214">
        <w:t>Mohu zdokonalit dovednosti k přežití a prozkoumat, co dokážu?“</w:t>
      </w:r>
      <w:r>
        <w:t xml:space="preserve">, </w:t>
      </w:r>
      <w:proofErr w:type="spellStart"/>
      <w:r w:rsidRPr="00195214">
        <w:t>Eriksonova</w:t>
      </w:r>
      <w:proofErr w:type="spellEnd"/>
      <w:r w:rsidRPr="00195214">
        <w:t xml:space="preserve"> definice školního</w:t>
      </w:r>
      <w:r>
        <w:t xml:space="preserve"> dítěte je „jsem to, co dovedu“)</w:t>
      </w:r>
      <w:r w:rsidRPr="00195214">
        <w:t xml:space="preserve"> </w:t>
      </w:r>
    </w:p>
    <w:p w14:paraId="1152970D" w14:textId="77777777" w:rsidR="00CD41AF" w:rsidRDefault="00CD41AF" w:rsidP="00CD41AF">
      <w:pPr>
        <w:pStyle w:val="Odstavecseseznamem"/>
        <w:numPr>
          <w:ilvl w:val="0"/>
          <w:numId w:val="5"/>
        </w:numPr>
      </w:pPr>
      <w:proofErr w:type="gramStart"/>
      <w:r w:rsidRPr="00195214">
        <w:t>stádium - dospívající</w:t>
      </w:r>
      <w:proofErr w:type="gramEnd"/>
      <w:r w:rsidRPr="00195214">
        <w:t>, IDENTITA X ZMATENÍ ROLÍ, ctností je VĚRNOST (osobní oddanost životní filozofii nebo povolání)</w:t>
      </w:r>
      <w:r>
        <w:t>, z</w:t>
      </w:r>
      <w:r w:rsidRPr="00195214">
        <w:t>ákladní úkol: „Kdo jsem? Čemu věřím? Jaké mám pocity a postoje?“ Erikson definuje dospívajícího „Jsem to, čemu věřím“.</w:t>
      </w:r>
    </w:p>
    <w:p w14:paraId="28797D4E" w14:textId="77777777" w:rsidR="00CD41AF" w:rsidRDefault="00CD41AF" w:rsidP="00CD41AF">
      <w:pPr>
        <w:pStyle w:val="Odstavecseseznamem"/>
        <w:numPr>
          <w:ilvl w:val="0"/>
          <w:numId w:val="5"/>
        </w:numPr>
      </w:pPr>
      <w:r w:rsidRPr="00195214">
        <w:t>stádium – mladší věk dospělosti (</w:t>
      </w:r>
      <w:proofErr w:type="gramStart"/>
      <w:r w:rsidRPr="00195214">
        <w:t>19 – 30</w:t>
      </w:r>
      <w:proofErr w:type="gramEnd"/>
      <w:r w:rsidRPr="00195214">
        <w:t xml:space="preserve">) INTIMITA X IZOLACE (OSAMĚLOST), ctností je LÁSKA </w:t>
      </w:r>
      <w:r>
        <w:t>(</w:t>
      </w:r>
      <w:r w:rsidRPr="00195214">
        <w:t>Základním úkolem: „Umím se plně vydat druhému člověku?“ Erikson definuje mladého dospěléh</w:t>
      </w:r>
      <w:r>
        <w:t>o jako „Jsem to, co miluji“).</w:t>
      </w:r>
    </w:p>
    <w:p w14:paraId="57C8D9EC" w14:textId="77777777" w:rsidR="00CD41AF" w:rsidRDefault="00CD41AF" w:rsidP="00CD41AF">
      <w:pPr>
        <w:pStyle w:val="Odstavecseseznamem"/>
        <w:numPr>
          <w:ilvl w:val="0"/>
          <w:numId w:val="5"/>
        </w:numPr>
      </w:pPr>
      <w:r w:rsidRPr="00195214">
        <w:t>stádium – střední věk dospělosti, GENERATIVA X STAGNACE, ctností je pečová</w:t>
      </w:r>
      <w:r>
        <w:t>ní (ochota přispět společnosti), z</w:t>
      </w:r>
      <w:r w:rsidRPr="00195214">
        <w:t>ákladním úkolem: „Co můžu nabídnout následujícím generacím?“</w:t>
      </w:r>
      <w:r>
        <w:t xml:space="preserve"> </w:t>
      </w:r>
      <w:r w:rsidRPr="00195214">
        <w:t>Dospělý potřebuje, aby byl někomu užitečný. Lidé se zapojují do společnosti, dochází k napln</w:t>
      </w:r>
      <w:r>
        <w:t>ění životních vrcholů, vzdělání</w:t>
      </w:r>
    </w:p>
    <w:p w14:paraId="4F5D229A" w14:textId="77777777" w:rsidR="00CD41AF" w:rsidRPr="00195214" w:rsidRDefault="00CD41AF" w:rsidP="00CD41AF">
      <w:pPr>
        <w:pStyle w:val="Odstavecseseznamem"/>
        <w:numPr>
          <w:ilvl w:val="0"/>
          <w:numId w:val="5"/>
        </w:numPr>
      </w:pPr>
      <w:r w:rsidRPr="00195214">
        <w:t xml:space="preserve">stádium – pozdní dospělost, stáří INTEGRITA X STRACH ZE SMRTI, ctností je MOUDROST </w:t>
      </w:r>
      <w:r>
        <w:t>(</w:t>
      </w:r>
      <w:r w:rsidRPr="00195214">
        <w:t>Základní úkol: „Našel jsem klid a uspokojení v celoživotní práci?“</w:t>
      </w:r>
      <w:r>
        <w:t xml:space="preserve"> </w:t>
      </w:r>
      <w:r w:rsidRPr="00195214">
        <w:t>Integritu chápe Erikson jako přijetí vlastního životního běhu jako něčeho, co muselo být, a co nezbytně prostě nemohlo být jinak.</w:t>
      </w:r>
      <w:r>
        <w:t>)</w:t>
      </w:r>
    </w:p>
    <w:p w14:paraId="43054F0D" w14:textId="77777777" w:rsidR="00CD41AF" w:rsidRDefault="00CD41AF" w:rsidP="00CD41AF">
      <w:pPr>
        <w:rPr>
          <w:ins w:id="1" w:author="Marta Kolaříková" w:date="2021-02-06T16:23:00Z"/>
        </w:rPr>
      </w:pPr>
      <w:ins w:id="2" w:author="Marta Kolaříková" w:date="2021-02-06T16:23:00Z">
        <w:r>
          <w:lastRenderedPageBreak/>
          <w:t xml:space="preserve">Ve stáří zrají ctnosti získané během života. Dětství je pro člověka nejdůležitější a také nejcitlivějším období pro psychickou stabilitu, ve kterém hraje zásadní roli zkušenost s matkou. Získaná zkušenost ovlivňuje budoucí vztahy k druhým a vztah k sobě samému. Jedinec dosahuje své identity za přítomnosti získaných ctností naděje, vůle, cíle, kompetence a věrnosti. Erikson (2015) nazývá tyto ctnosti jako „sklad lidského života“, který je nezbytný pro kultivaci ctností v budoucí generaci. Takový jedinec je později připravený na intimitu, při které zažívá nezištnou lásku k druhému. Ta časem vyzraje v </w:t>
        </w:r>
        <w:proofErr w:type="spellStart"/>
        <w:r>
          <w:t>generativitě</w:t>
        </w:r>
        <w:proofErr w:type="spellEnd"/>
        <w:r>
          <w:t xml:space="preserve"> do ctnosti péče, která je vrcholem mezilidských vztahů a vztahů ke světu. Ctnost naděje, věrnost a péče jsou významově podobné křesťanským ctnostem, kterými jsou naděje, láska a víra. V průběhu života mohou ctnosti ztrácet svou sílu, neboť jsou během života atakovány různými životními situacemi a událostmi. Způsob zpracování a vyrovnávání se, se zátěží, do jisté míry souvisí s charakterem člověka. Každý jedinec je individualita, je osobností, která disponuje řadou schopností a motivací. Je jenom na člověku, jak s k těmito dary naloží ve svůj prospěch. V poslední etapě života má člověk potřebu ohlédnout se zpět a zhodnotit svůj život. Klade si otázky typu: Jaký byl můj život? Kým jsem byl a jaký byl nebo je smysl mého života? Erikson charakterizoval úkol z pohledu psychosociálního vývoje, integrita či zoufalství, jejíž ctností je moudrost. Člověk čerpá ze svých životních zkušeností, a aby dosáhl integrity „je potřeba smíření se s vlastním životem, pravdivost k sobě samému, stabilizace generalizace k životu a kontinuita“ (Erikson, 1999, s. 128).</w:t>
        </w:r>
      </w:ins>
    </w:p>
    <w:p w14:paraId="3DB68F26" w14:textId="77777777" w:rsidR="00CD41AF" w:rsidRDefault="00CD41AF" w:rsidP="00CD41AF"/>
    <w:p w14:paraId="1F9E6E16" w14:textId="77777777" w:rsidR="00CD41AF" w:rsidRDefault="00CD41AF" w:rsidP="00CD41AF"/>
    <w:p w14:paraId="1BF20E32" w14:textId="77777777" w:rsidR="00CD41AF" w:rsidRPr="009563F3" w:rsidRDefault="00CD41AF" w:rsidP="00CD41AF">
      <w:pPr>
        <w:tabs>
          <w:tab w:val="left" w:pos="0"/>
        </w:tabs>
        <w:rPr>
          <w:b/>
        </w:rPr>
      </w:pPr>
      <w:r w:rsidRPr="009563F3">
        <w:rPr>
          <w:b/>
        </w:rPr>
        <w:t xml:space="preserve">Teorie Jeana Piageta </w:t>
      </w:r>
    </w:p>
    <w:p w14:paraId="30176397" w14:textId="77777777" w:rsidR="00CD41AF" w:rsidRPr="00195214" w:rsidRDefault="00CD41AF" w:rsidP="00CD41AF">
      <w:pPr>
        <w:pStyle w:val="Odstavecseseznamem"/>
        <w:numPr>
          <w:ilvl w:val="0"/>
          <w:numId w:val="6"/>
        </w:numPr>
      </w:pPr>
      <w:r w:rsidRPr="00195214">
        <w:t xml:space="preserve">stádium senzomotorického myšlení 0 - 1,5 / 2 roky dítěte. Období končí tzv. obdobím dosažení </w:t>
      </w:r>
      <w:proofErr w:type="spellStart"/>
      <w:r w:rsidRPr="00195214">
        <w:t>objektní</w:t>
      </w:r>
      <w:proofErr w:type="spellEnd"/>
      <w:r w:rsidRPr="00195214">
        <w:t xml:space="preserve"> stálosti – objekt zůstává existovat, i když není bezprostředně dostupný smyslovému vnímání. → Je charakterizováno bezprostředním vnímáním, motorickým ovládáním světa a záměrným jednáním jedince.</w:t>
      </w:r>
    </w:p>
    <w:p w14:paraId="0C546004" w14:textId="77777777" w:rsidR="00CD41AF" w:rsidRPr="00195214" w:rsidRDefault="00CD41AF" w:rsidP="00CD41AF">
      <w:pPr>
        <w:pStyle w:val="Odstavecseseznamem"/>
        <w:numPr>
          <w:ilvl w:val="0"/>
          <w:numId w:val="6"/>
        </w:numPr>
      </w:pPr>
      <w:r w:rsidRPr="00195214">
        <w:t xml:space="preserve">předoperační vývojové stadium 1,5 / </w:t>
      </w:r>
      <w:proofErr w:type="gramStart"/>
      <w:r w:rsidRPr="00195214">
        <w:t>2 – 7</w:t>
      </w:r>
      <w:proofErr w:type="gramEnd"/>
      <w:r w:rsidRPr="00195214">
        <w:t xml:space="preserve"> let jedince dítě se učí užívat jazyk a vytvářet </w:t>
      </w:r>
      <w:proofErr w:type="spellStart"/>
      <w:r w:rsidRPr="00195214">
        <w:t>objektní</w:t>
      </w:r>
      <w:proofErr w:type="spellEnd"/>
      <w:r w:rsidRPr="00195214">
        <w:t xml:space="preserve"> reprezentace pomocí představ a slov Třídí předměty podle jednoho rysu</w:t>
      </w:r>
    </w:p>
    <w:p w14:paraId="1BF429DC" w14:textId="77777777" w:rsidR="00CD41AF" w:rsidRPr="00195214" w:rsidRDefault="00CD41AF" w:rsidP="00CD41AF">
      <w:pPr>
        <w:pStyle w:val="Odstavecseseznamem"/>
        <w:numPr>
          <w:ilvl w:val="0"/>
          <w:numId w:val="6"/>
        </w:numPr>
      </w:pPr>
      <w:r w:rsidRPr="00195214">
        <w:t xml:space="preserve">stádium konkrétních operací </w:t>
      </w:r>
      <w:proofErr w:type="gramStart"/>
      <w:r w:rsidRPr="00195214">
        <w:t>7 - 12</w:t>
      </w:r>
      <w:proofErr w:type="gramEnd"/>
      <w:r w:rsidRPr="00195214">
        <w:t xml:space="preserve"> let dokáže logicky přemýšlet o objektech a událostech na základě představitelných jevů. Třídí předměty podle různých vlastností a dokáže je seřadit podle jedné vlastnosti</w:t>
      </w:r>
    </w:p>
    <w:p w14:paraId="00F69D70" w14:textId="77777777" w:rsidR="00CD41AF" w:rsidRDefault="00CD41AF" w:rsidP="00CD41AF">
      <w:pPr>
        <w:pStyle w:val="Odstavecseseznamem"/>
        <w:numPr>
          <w:ilvl w:val="0"/>
          <w:numId w:val="6"/>
        </w:numPr>
      </w:pPr>
      <w:proofErr w:type="gramStart"/>
      <w:r w:rsidRPr="00195214">
        <w:t>stádium - období</w:t>
      </w:r>
      <w:proofErr w:type="gramEnd"/>
      <w:r w:rsidRPr="00195214">
        <w:t xml:space="preserve"> formálních operací Dítě dokáže myslet v čistě symbolických pojmech, tedy logicky o abstraktních pojmech a systematicky testovat hypotézy. Zabývá se abstrakcí, budoucnos</w:t>
      </w:r>
      <w:r>
        <w:t>tí a ideologickými problémy. 15</w:t>
      </w:r>
      <w:r w:rsidRPr="00195214">
        <w:t>letý jedinec je schopen myslet vědecky, začíná „myslet o myšlení", „soudí o soudech" a pracuje s pojmy.</w:t>
      </w:r>
    </w:p>
    <w:p w14:paraId="1002943A" w14:textId="77777777" w:rsidR="00CD41AF" w:rsidRDefault="00CD41AF" w:rsidP="00CD41AF">
      <w:pPr>
        <w:rPr>
          <w:rFonts w:cs="Mangal"/>
        </w:rPr>
      </w:pPr>
    </w:p>
    <w:p w14:paraId="4DFD33F0" w14:textId="77777777" w:rsidR="00CD41AF" w:rsidRPr="009563F3" w:rsidRDefault="00CD41AF" w:rsidP="00CD41AF">
      <w:pPr>
        <w:tabs>
          <w:tab w:val="left" w:pos="0"/>
        </w:tabs>
        <w:rPr>
          <w:b/>
        </w:rPr>
      </w:pPr>
      <w:r w:rsidRPr="009563F3">
        <w:rPr>
          <w:b/>
        </w:rPr>
        <w:t>Freudova teorie vývoje psychosociálních období</w:t>
      </w:r>
    </w:p>
    <w:p w14:paraId="05BE4C61" w14:textId="77777777" w:rsidR="00CD41AF" w:rsidRDefault="00CD41AF" w:rsidP="00CD41AF">
      <w:pPr>
        <w:pStyle w:val="Odstavecseseznamem"/>
        <w:numPr>
          <w:ilvl w:val="0"/>
          <w:numId w:val="7"/>
        </w:numPr>
      </w:pPr>
      <w:r>
        <w:t>orální období (</w:t>
      </w:r>
      <w:r w:rsidRPr="00195214">
        <w:t xml:space="preserve">dítě pociťuje slast ze sání (orální = ústní), </w:t>
      </w:r>
      <w:r>
        <w:t xml:space="preserve">a týká se věku od 0 do 1,5 roku; </w:t>
      </w:r>
      <w:r w:rsidRPr="00195214">
        <w:t>fixace = např. člověk, kterého matka přestala kojit a který neprožil dostatek slasti ze sání, se může stát orálně fixovaný = v dospělosti může být krajně závislý na ostatních a slast získává převážně z orálních aktivit, jako je přijímání potravy, pití, kouření…)</w:t>
      </w:r>
    </w:p>
    <w:p w14:paraId="7084DA49" w14:textId="77777777" w:rsidR="00CD41AF" w:rsidRDefault="00CD41AF" w:rsidP="00CD41AF">
      <w:pPr>
        <w:pStyle w:val="Odstavecseseznamem"/>
        <w:numPr>
          <w:ilvl w:val="0"/>
          <w:numId w:val="7"/>
        </w:numPr>
      </w:pPr>
      <w:r>
        <w:t xml:space="preserve">anální období je přiřazeno věku 1,5 - 3 roky, </w:t>
      </w:r>
      <w:r w:rsidRPr="00195214">
        <w:t xml:space="preserve">během 2. roku života děti získávají svoje první zkušenosti s vnucovanou kontrolou v podobě toaletního tréninku; Freud předpokládal, že dítě získává uspokojení ze zadržování nebo vyprazdňování stolice; FIXACE = může si dělat </w:t>
      </w:r>
      <w:r w:rsidRPr="00195214">
        <w:lastRenderedPageBreak/>
        <w:t>nadměrné starosti s čistotou, pořádkem a šetřením a může mít tendenci odporovat vnějším tlakům)</w:t>
      </w:r>
    </w:p>
    <w:p w14:paraId="33B71370" w14:textId="77777777" w:rsidR="00CD41AF" w:rsidRDefault="00CD41AF" w:rsidP="00CD41AF">
      <w:pPr>
        <w:pStyle w:val="Odstavecseseznamem"/>
        <w:numPr>
          <w:ilvl w:val="0"/>
          <w:numId w:val="7"/>
        </w:numPr>
      </w:pPr>
      <w:r w:rsidRPr="00195214">
        <w:t xml:space="preserve">falické období v období od 3 do 6 let děti začínají pociťovat slast ze hry se svými genitáliemi; pozoruje rozdíl mezi pohlavími a začíná směrovat svoje probuzené sexuální impulsy vůči rodiči druhého pohlaví = v tomto období musí vyřešit tzv. Oidipovský komplex – tento komplex je nejzřetelnější v případě chlapce – v období 5 – 6 let jsou jeho sexuální impulsy zaměřeny na matku, otce považuje za svého rivala, se kterým bojuje o matčinu lásku Podle Freuda se chlapec obává, že jej otec potrestá kastrací a vzniká tzv. kastrační úzkost. Freud ji považoval za prototyp každé další úzkosti, která je vyvolaná zakázanými vnitřními touhami …, V případě normálního vývoje dojde ke snížení této úzkosti u chlapce, vytěsnění do nevědomí a zástupnému uspokojení citů vůči matce prostřednictvím identifikace s otcem – zvnitřněním idealizovaného vnímání otcových postojů a hodnost. </w:t>
      </w:r>
    </w:p>
    <w:p w14:paraId="11717F57" w14:textId="77777777" w:rsidR="00CD41AF" w:rsidRDefault="00CD41AF" w:rsidP="00CD41AF">
      <w:pPr>
        <w:pStyle w:val="Odstavecseseznamem"/>
        <w:numPr>
          <w:ilvl w:val="0"/>
          <w:numId w:val="7"/>
        </w:numPr>
      </w:pPr>
      <w:r w:rsidRPr="00195214">
        <w:t>období latence</w:t>
      </w:r>
      <w:r>
        <w:t xml:space="preserve"> </w:t>
      </w:r>
      <w:r w:rsidRPr="00195214">
        <w:t>probíhá ve věku 5,5 -11 let (latentní = skrytý, utajený, neprojevující se navenek), puberta, probíhá ve věku od 11. let</w:t>
      </w:r>
      <w:r>
        <w:t>, l</w:t>
      </w:r>
      <w:r w:rsidRPr="00195214">
        <w:t xml:space="preserve">ibido se probouzí kolem </w:t>
      </w:r>
      <w:proofErr w:type="gramStart"/>
      <w:r w:rsidRPr="00195214">
        <w:t>11 - 12</w:t>
      </w:r>
      <w:proofErr w:type="gramEnd"/>
      <w:r w:rsidRPr="00195214">
        <w:t xml:space="preserve"> roku věku dítěte.</w:t>
      </w:r>
    </w:p>
    <w:p w14:paraId="4A2EE34E" w14:textId="77777777" w:rsidR="00CD41AF" w:rsidRDefault="00CD41AF" w:rsidP="00CD41AF">
      <w:pPr>
        <w:pStyle w:val="Odstavecseseznamem"/>
        <w:numPr>
          <w:ilvl w:val="0"/>
          <w:numId w:val="7"/>
        </w:numPr>
      </w:pPr>
      <w:r w:rsidRPr="00195214">
        <w:t xml:space="preserve">Puberta a adolescence je začátkem GENITÁLNÍHO STADIA, zralé fáze dospělých sexuálních zájmů a slastí. </w:t>
      </w:r>
    </w:p>
    <w:p w14:paraId="03D2F1BE" w14:textId="77777777" w:rsidR="00CD41AF" w:rsidRPr="00195214" w:rsidRDefault="00CD41AF" w:rsidP="00CD41AF">
      <w:pPr>
        <w:pStyle w:val="Odstavecseseznamem"/>
        <w:ind w:left="360"/>
      </w:pPr>
    </w:p>
    <w:p w14:paraId="3394F81A" w14:textId="77777777" w:rsidR="00237642" w:rsidRDefault="00237642"/>
    <w:sectPr w:rsidR="0023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3F8"/>
    <w:multiLevelType w:val="hybridMultilevel"/>
    <w:tmpl w:val="7F08C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BC4"/>
    <w:multiLevelType w:val="hybridMultilevel"/>
    <w:tmpl w:val="DDACD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C78"/>
    <w:multiLevelType w:val="hybridMultilevel"/>
    <w:tmpl w:val="0CC66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662C"/>
    <w:multiLevelType w:val="hybridMultilevel"/>
    <w:tmpl w:val="9A92778A"/>
    <w:lvl w:ilvl="0" w:tplc="52CAA8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B0BE04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6F1E"/>
    <w:multiLevelType w:val="hybridMultilevel"/>
    <w:tmpl w:val="FEF83590"/>
    <w:lvl w:ilvl="0" w:tplc="4F1099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B0BE04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76338"/>
    <w:multiLevelType w:val="multilevel"/>
    <w:tmpl w:val="4228534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FB95C59"/>
    <w:multiLevelType w:val="hybridMultilevel"/>
    <w:tmpl w:val="FEF83590"/>
    <w:lvl w:ilvl="0" w:tplc="4F1099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B0BE04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Kolaříková">
    <w15:presenceInfo w15:providerId="AD" w15:userId="S-1-5-21-47711851-2113542655-231387299-1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AF"/>
    <w:rsid w:val="00237642"/>
    <w:rsid w:val="002A709E"/>
    <w:rsid w:val="0032238F"/>
    <w:rsid w:val="003B3CED"/>
    <w:rsid w:val="004D69C2"/>
    <w:rsid w:val="005E7E73"/>
    <w:rsid w:val="0089323F"/>
    <w:rsid w:val="00CD41AF"/>
    <w:rsid w:val="00F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EB8DD"/>
  <w15:chartTrackingRefBased/>
  <w15:docId w15:val="{82577987-F961-4B4F-983B-5A73B8E5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1AF"/>
    <w:pPr>
      <w:spacing w:after="0" w:line="276" w:lineRule="auto"/>
      <w:jc w:val="both"/>
    </w:pPr>
    <w:rPr>
      <w:rFonts w:ascii="Times New Roman" w:eastAsia="Calibri" w:hAnsi="Times New Roman" w:cs="Times New Roman"/>
      <w:sz w:val="24"/>
      <w:lang w:eastAsia="zh-CN" w:bidi="hi-IN"/>
    </w:rPr>
  </w:style>
  <w:style w:type="paragraph" w:styleId="Nadpis1">
    <w:name w:val="heading 1"/>
    <w:basedOn w:val="Nadpis5"/>
    <w:next w:val="Normln"/>
    <w:link w:val="Nadpis1Char"/>
    <w:uiPriority w:val="9"/>
    <w:qFormat/>
    <w:rsid w:val="00CD41AF"/>
    <w:pPr>
      <w:keepNext w:val="0"/>
      <w:keepLines w:val="0"/>
      <w:numPr>
        <w:ilvl w:val="0"/>
      </w:numPr>
      <w:spacing w:before="120" w:after="120"/>
      <w:outlineLvl w:val="0"/>
    </w:pPr>
    <w:rPr>
      <w:rFonts w:ascii="Times New Roman" w:eastAsia="Calibri" w:hAnsi="Times New Roman" w:cstheme="minorBidi"/>
      <w:b/>
      <w:caps/>
      <w:color w:val="7030A0"/>
      <w:sz w:val="26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CD41AF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41AF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="Mangal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41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41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41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1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1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1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AF"/>
    <w:rPr>
      <w:rFonts w:ascii="Times New Roman" w:eastAsia="Calibri" w:hAnsi="Times New Roman"/>
      <w:b/>
      <w:caps/>
      <w:color w:val="7030A0"/>
      <w:sz w:val="26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CD41AF"/>
    <w:rPr>
      <w:rFonts w:ascii="Times New Roman" w:eastAsia="Calibri" w:hAnsi="Times New Roman" w:cs="Times New Roman"/>
      <w:b/>
      <w:bCs/>
      <w:iCs/>
      <w:sz w:val="24"/>
      <w:szCs w:val="28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CD41AF"/>
    <w:rPr>
      <w:rFonts w:ascii="Times New Roman" w:eastAsiaTheme="majorEastAsia" w:hAnsi="Times New Roman" w:cs="Mangal"/>
      <w:b/>
      <w:bCs/>
      <w:sz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CD41AF"/>
    <w:rPr>
      <w:rFonts w:asciiTheme="majorHAnsi" w:eastAsiaTheme="majorEastAsia" w:hAnsiTheme="majorHAnsi" w:cs="Mangal"/>
      <w:b/>
      <w:bCs/>
      <w:i/>
      <w:iCs/>
      <w:color w:val="4472C4" w:themeColor="accent1"/>
      <w:sz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1AF"/>
    <w:rPr>
      <w:rFonts w:asciiTheme="majorHAnsi" w:eastAsiaTheme="majorEastAsia" w:hAnsiTheme="majorHAnsi" w:cstheme="majorBidi"/>
      <w:color w:val="1F3763" w:themeColor="accent1" w:themeShade="7F"/>
      <w:sz w:val="24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41AF"/>
    <w:rPr>
      <w:rFonts w:asciiTheme="majorHAnsi" w:eastAsiaTheme="majorEastAsia" w:hAnsiTheme="majorHAnsi" w:cs="Mangal"/>
      <w:i/>
      <w:iCs/>
      <w:color w:val="1F3763" w:themeColor="accent1" w:themeShade="7F"/>
      <w:sz w:val="24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1AF"/>
    <w:rPr>
      <w:rFonts w:asciiTheme="majorHAnsi" w:eastAsiaTheme="majorEastAsia" w:hAnsiTheme="majorHAnsi" w:cs="Mangal"/>
      <w:i/>
      <w:iCs/>
      <w:color w:val="404040" w:themeColor="text1" w:themeTint="BF"/>
      <w:sz w:val="24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1AF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1AF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D41A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8643</Characters>
  <Application>Microsoft Office Word</Application>
  <DocSecurity>0</DocSecurity>
  <Lines>149</Lines>
  <Paragraphs>47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1</cp:revision>
  <dcterms:created xsi:type="dcterms:W3CDTF">2025-04-23T18:51:00Z</dcterms:created>
  <dcterms:modified xsi:type="dcterms:W3CDTF">2025-04-23T18:52:00Z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043b7c28-fd7f-4960-a766-3211a799ee71</vt:lpwstr>
  </property>
</Properties>
</file>