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A857" w14:textId="77777777" w:rsidR="00666E46" w:rsidRPr="00BC22D1" w:rsidRDefault="00005E09" w:rsidP="00BC22D1">
      <w:pPr>
        <w:rPr>
          <w:rFonts w:cs="Times New Roman"/>
          <w:sz w:val="28"/>
          <w:szCs w:val="28"/>
        </w:rPr>
      </w:pPr>
      <w:bookmarkStart w:id="0" w:name="_GoBack"/>
      <w:bookmarkEnd w:id="0"/>
      <w:r w:rsidRPr="00005E09">
        <w:rPr>
          <w:rFonts w:cs="Times New Roman"/>
          <w:szCs w:val="24"/>
        </w:rPr>
        <w:tab/>
      </w:r>
    </w:p>
    <w:p w14:paraId="0DB0C203" w14:textId="77777777" w:rsidR="008C2FBD" w:rsidRDefault="008C2FBD" w:rsidP="008C2FBD">
      <w:pPr>
        <w:pStyle w:val="Nadpis1"/>
      </w:pPr>
      <w:bookmarkStart w:id="1" w:name="_Toc62853991"/>
      <w:commentRangeStart w:id="2"/>
      <w:r>
        <w:t>Projekt</w:t>
      </w:r>
      <w:commentRangeEnd w:id="2"/>
      <w:r w:rsidR="00071375">
        <w:rPr>
          <w:rStyle w:val="Odkaznakoment"/>
          <w:rFonts w:eastAsiaTheme="minorHAnsi" w:cstheme="minorBidi"/>
          <w:b w:val="0"/>
        </w:rPr>
        <w:commentReference w:id="2"/>
      </w:r>
      <w:r>
        <w:t xml:space="preserve"> </w:t>
      </w:r>
      <w:r w:rsidR="00090FAE">
        <w:t>GREEN INSIDE</w:t>
      </w:r>
      <w:bookmarkEnd w:id="1"/>
    </w:p>
    <w:p w14:paraId="510FAD9A" w14:textId="77777777" w:rsidR="008C2FBD" w:rsidRPr="008C2FBD" w:rsidRDefault="008C2FBD" w:rsidP="008C2FBD"/>
    <w:p w14:paraId="6183D5D8" w14:textId="77777777" w:rsidR="00005E09" w:rsidRDefault="00005E09" w:rsidP="00BD12D8">
      <w:pPr>
        <w:spacing w:line="360" w:lineRule="auto"/>
        <w:ind w:firstLine="708"/>
        <w:rPr>
          <w:rFonts w:cs="Times New Roman"/>
          <w:szCs w:val="24"/>
        </w:rPr>
      </w:pPr>
      <w:r w:rsidRPr="00005E09">
        <w:rPr>
          <w:rFonts w:cs="Times New Roman"/>
          <w:szCs w:val="24"/>
        </w:rPr>
        <w:t xml:space="preserve">Mým </w:t>
      </w:r>
      <w:r>
        <w:rPr>
          <w:rFonts w:cs="Times New Roman"/>
          <w:szCs w:val="24"/>
        </w:rPr>
        <w:t xml:space="preserve">podnikatelským záměrem je vytvoření speciálního centra, které </w:t>
      </w:r>
      <w:r w:rsidR="00090FAE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>pomůže klientům v </w:t>
      </w:r>
      <w:commentRangeStart w:id="3"/>
      <w:r>
        <w:rPr>
          <w:rFonts w:cs="Times New Roman"/>
          <w:szCs w:val="24"/>
        </w:rPr>
        <w:t>otázkách</w:t>
      </w:r>
      <w:commentRangeEnd w:id="3"/>
      <w:r w:rsidR="00071375">
        <w:rPr>
          <w:rStyle w:val="Odkaznakoment"/>
        </w:rPr>
        <w:commentReference w:id="3"/>
      </w:r>
      <w:r>
        <w:rPr>
          <w:rFonts w:cs="Times New Roman"/>
          <w:szCs w:val="24"/>
        </w:rPr>
        <w:t xml:space="preserve"> zdravého životního stylu</w:t>
      </w:r>
      <w:r w:rsidR="000C076C">
        <w:rPr>
          <w:rFonts w:cs="Times New Roman"/>
          <w:szCs w:val="24"/>
        </w:rPr>
        <w:t xml:space="preserve"> a s tím spojenou péči</w:t>
      </w:r>
      <w:r>
        <w:rPr>
          <w:rFonts w:cs="Times New Roman"/>
          <w:szCs w:val="24"/>
        </w:rPr>
        <w:t xml:space="preserve">. </w:t>
      </w:r>
      <w:r w:rsidR="00090FAE">
        <w:rPr>
          <w:rFonts w:cs="Times New Roman"/>
          <w:szCs w:val="24"/>
        </w:rPr>
        <w:t>Hlavním cílem je pomoci zákazníkovi vyřešit či zmírnit zdravotní problémy i s jeho přičiněním. Klient se tak nestává pasivním přijímatelem řešen</w:t>
      </w:r>
      <w:r w:rsidR="00067DC9">
        <w:rPr>
          <w:rFonts w:cs="Times New Roman"/>
          <w:szCs w:val="24"/>
        </w:rPr>
        <w:t>í, ale sám se na hledání</w:t>
      </w:r>
      <w:r w:rsidR="00090FAE">
        <w:rPr>
          <w:rFonts w:cs="Times New Roman"/>
          <w:szCs w:val="24"/>
        </w:rPr>
        <w:t xml:space="preserve"> </w:t>
      </w:r>
      <w:r w:rsidR="00067DC9">
        <w:rPr>
          <w:rFonts w:cs="Times New Roman"/>
          <w:szCs w:val="24"/>
        </w:rPr>
        <w:t>tohoto řešení</w:t>
      </w:r>
      <w:r w:rsidR="00090FAE">
        <w:rPr>
          <w:rFonts w:cs="Times New Roman"/>
          <w:szCs w:val="24"/>
        </w:rPr>
        <w:t xml:space="preserve"> podílí. K dispozici budou klientům školení odborníci i lékaři. </w:t>
      </w:r>
      <w:r w:rsidR="00067DC9">
        <w:rPr>
          <w:rFonts w:cs="Times New Roman"/>
          <w:szCs w:val="24"/>
        </w:rPr>
        <w:t>Velmi p</w:t>
      </w:r>
      <w:r w:rsidR="00BD12D8">
        <w:rPr>
          <w:rFonts w:cs="Times New Roman"/>
          <w:szCs w:val="24"/>
        </w:rPr>
        <w:t>odstatné bude také zájemce vzdělat</w:t>
      </w:r>
      <w:r w:rsidR="00067DC9">
        <w:rPr>
          <w:rFonts w:cs="Times New Roman"/>
          <w:szCs w:val="24"/>
        </w:rPr>
        <w:t>, aby rozuměl celému procesu</w:t>
      </w:r>
      <w:r w:rsidR="00BD12D8">
        <w:rPr>
          <w:rFonts w:cs="Times New Roman"/>
          <w:szCs w:val="24"/>
        </w:rPr>
        <w:t xml:space="preserve">. </w:t>
      </w:r>
      <w:r w:rsidR="00217B8E">
        <w:rPr>
          <w:rFonts w:cs="Times New Roman"/>
          <w:szCs w:val="24"/>
        </w:rPr>
        <w:t xml:space="preserve">Centrum bude svým zákazníkům nabízet </w:t>
      </w:r>
      <w:r w:rsidR="00BC22D1">
        <w:rPr>
          <w:rFonts w:cs="Times New Roman"/>
          <w:szCs w:val="24"/>
        </w:rPr>
        <w:t xml:space="preserve">odborné konzultace a vedení v průběhu celé léčby, vlastní výživové doplňky a kosmetické </w:t>
      </w:r>
      <w:r w:rsidR="00C66B29">
        <w:rPr>
          <w:rFonts w:cs="Times New Roman"/>
          <w:szCs w:val="24"/>
        </w:rPr>
        <w:t>výrobky, které zdraví podpoří</w:t>
      </w:r>
      <w:r w:rsidR="00C1036A">
        <w:rPr>
          <w:rFonts w:cs="Times New Roman"/>
          <w:szCs w:val="24"/>
        </w:rPr>
        <w:t xml:space="preserve">. </w:t>
      </w:r>
      <w:r w:rsidR="00C66B29">
        <w:rPr>
          <w:rFonts w:cs="Times New Roman"/>
          <w:szCs w:val="24"/>
        </w:rPr>
        <w:t xml:space="preserve">Klient může využít i speciální služby a úkony jako </w:t>
      </w:r>
      <w:r w:rsidR="00582ECC">
        <w:rPr>
          <w:rFonts w:cs="Times New Roman"/>
          <w:szCs w:val="24"/>
        </w:rPr>
        <w:t xml:space="preserve">masáže, </w:t>
      </w:r>
      <w:r w:rsidR="00C66B29">
        <w:rPr>
          <w:rFonts w:cs="Times New Roman"/>
          <w:szCs w:val="24"/>
        </w:rPr>
        <w:t>rehabilitaci, psychologické i nutriční poradenství. Cílem projektu je vybudovat síť center ve větších městech, aby byla tato služba dostupná co největšímu množství lidí.</w:t>
      </w:r>
    </w:p>
    <w:p w14:paraId="19AFA4B3" w14:textId="77777777" w:rsidR="008C2FBD" w:rsidRDefault="008C2FBD" w:rsidP="008C2FBD">
      <w:pPr>
        <w:pStyle w:val="Nadpis2"/>
      </w:pPr>
      <w:bookmarkStart w:id="4" w:name="_Toc62853992"/>
      <w:r>
        <w:t>Produkty</w:t>
      </w:r>
      <w:bookmarkEnd w:id="4"/>
      <w:r>
        <w:t xml:space="preserve"> </w:t>
      </w:r>
    </w:p>
    <w:p w14:paraId="024E29B8" w14:textId="77777777" w:rsidR="00666E46" w:rsidRDefault="00312EFA" w:rsidP="00666E46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Společnost GREEN INSIDE bude nabízet svým zákazníkům tyto </w:t>
      </w:r>
      <w:r w:rsidR="00C66B29">
        <w:rPr>
          <w:rFonts w:cs="Times New Roman"/>
          <w:szCs w:val="24"/>
        </w:rPr>
        <w:t>produkty</w:t>
      </w:r>
      <w:r>
        <w:rPr>
          <w:rFonts w:cs="Times New Roman"/>
          <w:szCs w:val="24"/>
        </w:rPr>
        <w:t>:</w:t>
      </w:r>
    </w:p>
    <w:p w14:paraId="0BA31E49" w14:textId="77777777" w:rsidR="000F5C04" w:rsidRDefault="000F5C04" w:rsidP="000F5C04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Odborné publikace</w:t>
      </w:r>
    </w:p>
    <w:p w14:paraId="0BCD90F8" w14:textId="77777777" w:rsidR="000F5C04" w:rsidRPr="000F5C04" w:rsidRDefault="00C91507" w:rsidP="000F5C04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Jsou jakýmsi návodem </w:t>
      </w:r>
      <w:r w:rsidR="00A04FF9">
        <w:rPr>
          <w:rFonts w:cs="Times New Roman"/>
          <w:szCs w:val="24"/>
        </w:rPr>
        <w:t xml:space="preserve">pro </w:t>
      </w:r>
      <w:r>
        <w:rPr>
          <w:rFonts w:cs="Times New Roman"/>
          <w:szCs w:val="24"/>
        </w:rPr>
        <w:t xml:space="preserve">samostatnou </w:t>
      </w:r>
      <w:r w:rsidR="00A04FF9">
        <w:rPr>
          <w:rFonts w:cs="Times New Roman"/>
          <w:szCs w:val="24"/>
        </w:rPr>
        <w:t xml:space="preserve">domácí péči o zdraví. </w:t>
      </w:r>
      <w:r>
        <w:rPr>
          <w:rFonts w:cs="Times New Roman"/>
          <w:szCs w:val="24"/>
        </w:rPr>
        <w:t>Informativně se zmiňují o produktech péče o tělo i doplňcích stravy. Pro zákazníky j</w:t>
      </w:r>
      <w:r w:rsidR="00A04FF9">
        <w:rPr>
          <w:rFonts w:cs="Times New Roman"/>
          <w:szCs w:val="24"/>
        </w:rPr>
        <w:t xml:space="preserve">sou k dispozici v elektronické i tištěné podobě. </w:t>
      </w:r>
    </w:p>
    <w:p w14:paraId="683F3846" w14:textId="77777777" w:rsidR="000F5C04" w:rsidRDefault="000F5C04" w:rsidP="000F5C04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Produkty péče o tělo a výživové doplňky</w:t>
      </w:r>
    </w:p>
    <w:p w14:paraId="5C5EBD3B" w14:textId="77777777" w:rsidR="00C91507" w:rsidRPr="00C91507" w:rsidRDefault="00C91507" w:rsidP="00C91507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Výrobky vznikly ve spolupráci se společností zaměřenou na výrobu přírodní kosmetiky a doplňků stravy. Jedná se o produkty bez chemicky závadných přísad, vytvořeny z čistě přírodních surovin a esencí. </w:t>
      </w:r>
    </w:p>
    <w:p w14:paraId="398E77A5" w14:textId="77777777" w:rsidR="00BD12D8" w:rsidRDefault="00BD12D8" w:rsidP="00BD12D8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Konzultace s odborníkem </w:t>
      </w:r>
    </w:p>
    <w:p w14:paraId="2990CE68" w14:textId="77777777" w:rsidR="00BD12D8" w:rsidRPr="00BD12D8" w:rsidRDefault="00BD12D8" w:rsidP="00BD12D8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Zákazník má možnost </w:t>
      </w:r>
      <w:r w:rsidR="00823932">
        <w:rPr>
          <w:rFonts w:cs="Times New Roman"/>
          <w:szCs w:val="24"/>
        </w:rPr>
        <w:t xml:space="preserve">řešit své otázky s odborníkem přímou cestou, ten je schopen okamžitě reagovat a navrhnout vhodné řešení. </w:t>
      </w:r>
      <w:r w:rsidR="000F5C04">
        <w:rPr>
          <w:rFonts w:cs="Times New Roman"/>
          <w:szCs w:val="24"/>
        </w:rPr>
        <w:t xml:space="preserve">Odborník doporučí </w:t>
      </w:r>
      <w:r w:rsidR="00C66B29">
        <w:rPr>
          <w:rFonts w:cs="Times New Roman"/>
          <w:szCs w:val="24"/>
        </w:rPr>
        <w:t>další postu</w:t>
      </w:r>
      <w:r w:rsidR="00582ECC">
        <w:rPr>
          <w:rFonts w:cs="Times New Roman"/>
          <w:szCs w:val="24"/>
        </w:rPr>
        <w:t>p</w:t>
      </w:r>
      <w:r w:rsidR="00C66B29">
        <w:rPr>
          <w:rFonts w:cs="Times New Roman"/>
          <w:szCs w:val="24"/>
        </w:rPr>
        <w:t xml:space="preserve"> i produkty či balíč</w:t>
      </w:r>
      <w:r w:rsidR="000F5C04">
        <w:rPr>
          <w:rFonts w:cs="Times New Roman"/>
          <w:szCs w:val="24"/>
        </w:rPr>
        <w:t>k</w:t>
      </w:r>
      <w:r w:rsidR="00C66B29">
        <w:rPr>
          <w:rFonts w:cs="Times New Roman"/>
          <w:szCs w:val="24"/>
        </w:rPr>
        <w:t>y</w:t>
      </w:r>
      <w:r w:rsidR="000F5C04">
        <w:rPr>
          <w:rFonts w:cs="Times New Roman"/>
          <w:szCs w:val="24"/>
        </w:rPr>
        <w:t xml:space="preserve"> pro péči o tělo i výživové doplňky.</w:t>
      </w:r>
    </w:p>
    <w:p w14:paraId="334B40FA" w14:textId="77777777" w:rsidR="00067DC9" w:rsidRDefault="00067DC9" w:rsidP="00067DC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Služby péče </w:t>
      </w:r>
    </w:p>
    <w:p w14:paraId="69087E73" w14:textId="77777777" w:rsidR="00067DC9" w:rsidRPr="00067DC9" w:rsidRDefault="00067DC9" w:rsidP="00067DC9">
      <w:pPr>
        <w:spacing w:line="360" w:lineRule="auto"/>
        <w:ind w:left="1194" w:firstLine="29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Zahrnují dále </w:t>
      </w:r>
      <w:r w:rsidRPr="00067DC9">
        <w:rPr>
          <w:rFonts w:cs="Times New Roman"/>
          <w:szCs w:val="24"/>
        </w:rPr>
        <w:t>masáže, rehabilitace a psychologické poradenství</w:t>
      </w:r>
      <w:r>
        <w:rPr>
          <w:rFonts w:cs="Times New Roman"/>
          <w:szCs w:val="24"/>
        </w:rPr>
        <w:t>.</w:t>
      </w:r>
    </w:p>
    <w:p w14:paraId="05E7F47F" w14:textId="77777777" w:rsidR="007A1530" w:rsidRDefault="007A1530" w:rsidP="007A1530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Pobyt v Centru </w:t>
      </w:r>
      <w:r w:rsidR="001E7581">
        <w:rPr>
          <w:rFonts w:cs="Times New Roman"/>
          <w:szCs w:val="24"/>
        </w:rPr>
        <w:t>péče o zdraví GREEN INSIDE</w:t>
      </w:r>
    </w:p>
    <w:p w14:paraId="2E9B6323" w14:textId="77777777" w:rsidR="00592D8B" w:rsidRDefault="007A1530" w:rsidP="007A1530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Představuje </w:t>
      </w:r>
      <w:r w:rsidR="001E7581">
        <w:rPr>
          <w:rFonts w:cs="Times New Roman"/>
          <w:szCs w:val="24"/>
        </w:rPr>
        <w:t>komplexní</w:t>
      </w:r>
      <w:r>
        <w:rPr>
          <w:rFonts w:cs="Times New Roman"/>
          <w:szCs w:val="24"/>
        </w:rPr>
        <w:t xml:space="preserve"> </w:t>
      </w:r>
      <w:r w:rsidR="000F5C04">
        <w:rPr>
          <w:rFonts w:cs="Times New Roman"/>
          <w:szCs w:val="24"/>
        </w:rPr>
        <w:t>řešení pro zákazníka. Ten má možnost si vyzkoušet na vlastní kůži nový životní režim pod dohledem odborníků.</w:t>
      </w:r>
    </w:p>
    <w:p w14:paraId="1A36F5A2" w14:textId="77777777" w:rsidR="008C2FBD" w:rsidRPr="007A1530" w:rsidRDefault="00D840E8" w:rsidP="003E710D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cs-CZ"/>
        </w:rPr>
        <w:drawing>
          <wp:inline distT="0" distB="0" distL="0" distR="0" wp14:anchorId="43E18917" wp14:editId="3E550B47">
            <wp:extent cx="5324856" cy="3779520"/>
            <wp:effectExtent l="19050" t="0" r="9144" b="0"/>
            <wp:docPr id="10" name="Obrázek 9" descr="pobyt v Centru soběstačnosti v Bravanticí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yt v Centru soběstačnosti v Bravanticích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85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F901" w14:textId="77777777" w:rsidR="00005E09" w:rsidRDefault="008C2FBD" w:rsidP="008C2FBD">
      <w:pPr>
        <w:pStyle w:val="Nadpis2"/>
      </w:pPr>
      <w:bookmarkStart w:id="5" w:name="_Toc62853993"/>
      <w:r>
        <w:t>V čem je Centrum pro zákazníky přínosem?</w:t>
      </w:r>
      <w:bookmarkEnd w:id="5"/>
    </w:p>
    <w:p w14:paraId="67527B32" w14:textId="77777777" w:rsidR="00874F3F" w:rsidRDefault="00005E09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dnešní době si stále více lidí uvědomuje, že jejich </w:t>
      </w:r>
      <w:r w:rsidR="00582ECC">
        <w:rPr>
          <w:rFonts w:cs="Times New Roman"/>
          <w:szCs w:val="24"/>
        </w:rPr>
        <w:t>zdravotní stav má významný dopad na to, zdali je jejich život pohodový a spokojený nebo ne</w:t>
      </w:r>
      <w:r>
        <w:rPr>
          <w:rFonts w:cs="Times New Roman"/>
          <w:szCs w:val="24"/>
        </w:rPr>
        <w:t xml:space="preserve">. </w:t>
      </w:r>
      <w:r w:rsidR="00312EFA">
        <w:rPr>
          <w:rFonts w:cs="Times New Roman"/>
          <w:szCs w:val="24"/>
        </w:rPr>
        <w:t xml:space="preserve">Bohužel vlivem mnoha faktorů trpí většina populace zdravotními potížemi a jejich život není tak kvalitní, jak by si </w:t>
      </w:r>
      <w:r w:rsidR="00582ECC">
        <w:rPr>
          <w:rFonts w:cs="Times New Roman"/>
          <w:szCs w:val="24"/>
        </w:rPr>
        <w:t xml:space="preserve">sami </w:t>
      </w:r>
      <w:r w:rsidR="00312EFA">
        <w:rPr>
          <w:rFonts w:cs="Times New Roman"/>
          <w:szCs w:val="24"/>
        </w:rPr>
        <w:t xml:space="preserve">představovali. </w:t>
      </w:r>
      <w:r w:rsidR="00582ECC">
        <w:rPr>
          <w:rFonts w:cs="Times New Roman"/>
          <w:szCs w:val="24"/>
        </w:rPr>
        <w:t>Klasické zdravotní zařízení je většinou přetížené a mnohdy svému pacientovi nedává potřebnou pozornost</w:t>
      </w:r>
      <w:r w:rsidR="005D5052">
        <w:rPr>
          <w:rFonts w:cs="Times New Roman"/>
          <w:szCs w:val="24"/>
        </w:rPr>
        <w:t xml:space="preserve"> a pacient je mnohdy brán jako položka v denním harmonogramu, nemluvě o tom, že lékaři často netuší jak s pacientem správně mluvit o závažnějších tématech, což následně může mít velký vliv na výsledek jeho léčby</w:t>
      </w:r>
      <w:r w:rsidR="00582ECC">
        <w:rPr>
          <w:rFonts w:cs="Times New Roman"/>
          <w:szCs w:val="24"/>
        </w:rPr>
        <w:t xml:space="preserve">. </w:t>
      </w:r>
      <w:r w:rsidR="00312EFA">
        <w:rPr>
          <w:rFonts w:cs="Times New Roman"/>
          <w:szCs w:val="24"/>
        </w:rPr>
        <w:t xml:space="preserve">Běžná lékařská péče je </w:t>
      </w:r>
      <w:r w:rsidR="00582ECC">
        <w:rPr>
          <w:rFonts w:cs="Times New Roman"/>
          <w:szCs w:val="24"/>
        </w:rPr>
        <w:t>také zaměřená</w:t>
      </w:r>
      <w:r w:rsidR="00312EFA">
        <w:rPr>
          <w:rFonts w:cs="Times New Roman"/>
          <w:szCs w:val="24"/>
        </w:rPr>
        <w:t xml:space="preserve"> pouze na řešení </w:t>
      </w:r>
      <w:r w:rsidR="00582ECC">
        <w:rPr>
          <w:rFonts w:cs="Times New Roman"/>
          <w:szCs w:val="24"/>
        </w:rPr>
        <w:t>důsledku, ale už neřeší příčinu daného problému</w:t>
      </w:r>
      <w:r w:rsidR="00312EFA">
        <w:rPr>
          <w:rFonts w:cs="Times New Roman"/>
          <w:szCs w:val="24"/>
        </w:rPr>
        <w:t xml:space="preserve">. </w:t>
      </w:r>
      <w:r w:rsidR="00582ECC">
        <w:rPr>
          <w:rFonts w:cs="Times New Roman"/>
          <w:szCs w:val="24"/>
        </w:rPr>
        <w:t>Naše c</w:t>
      </w:r>
      <w:r w:rsidR="00312EFA">
        <w:rPr>
          <w:rFonts w:cs="Times New Roman"/>
          <w:szCs w:val="24"/>
        </w:rPr>
        <w:t>entrum zákazníkům poskytne komplexní řešení</w:t>
      </w:r>
      <w:r w:rsidR="00582ECC">
        <w:rPr>
          <w:rFonts w:cs="Times New Roman"/>
          <w:szCs w:val="24"/>
        </w:rPr>
        <w:t xml:space="preserve"> a k dispozici mu jsou odborníci z oboru lékařství, psychologie, rehabilitace a výživy. Pacientovi je vše vysvětleno a procesu léčby je sám zapojen, odborník mu totiž navrhuje i částečnou domácí péči. Klient je instruován jak má sám postupovat při domácí péči, jak se má stravovat, jak má pečovat o své </w:t>
      </w:r>
      <w:r w:rsidR="00582ECC">
        <w:rPr>
          <w:rFonts w:cs="Times New Roman"/>
          <w:szCs w:val="24"/>
        </w:rPr>
        <w:lastRenderedPageBreak/>
        <w:t xml:space="preserve">tělo, jaký pohyb má vykovávat či jak má praktikovat psychohygienu. </w:t>
      </w:r>
      <w:r w:rsidR="00312EFA">
        <w:rPr>
          <w:rFonts w:cs="Times New Roman"/>
          <w:szCs w:val="24"/>
        </w:rPr>
        <w:t xml:space="preserve">Pacient se tak </w:t>
      </w:r>
      <w:r w:rsidR="00100B54">
        <w:rPr>
          <w:rFonts w:cs="Times New Roman"/>
          <w:szCs w:val="24"/>
        </w:rPr>
        <w:t>sám stává aktivní v</w:t>
      </w:r>
      <w:r w:rsidR="00312EFA">
        <w:rPr>
          <w:rFonts w:cs="Times New Roman"/>
          <w:szCs w:val="24"/>
        </w:rPr>
        <w:t xml:space="preserve"> procesu léčení a navíc chápe, proč je postupováno </w:t>
      </w:r>
      <w:r w:rsidR="00582ECC">
        <w:rPr>
          <w:rFonts w:cs="Times New Roman"/>
          <w:szCs w:val="24"/>
        </w:rPr>
        <w:t xml:space="preserve">zrovna </w:t>
      </w:r>
      <w:r w:rsidR="00312EFA">
        <w:rPr>
          <w:rFonts w:cs="Times New Roman"/>
          <w:szCs w:val="24"/>
        </w:rPr>
        <w:t xml:space="preserve">tímto způsobem. </w:t>
      </w:r>
    </w:p>
    <w:p w14:paraId="624D1337" w14:textId="77777777" w:rsidR="006D2CBE" w:rsidRDefault="00100B54" w:rsidP="006D2CBE">
      <w:pPr>
        <w:pStyle w:val="Nadpis2"/>
      </w:pPr>
      <w:bookmarkStart w:id="6" w:name="_Toc62853994"/>
      <w:r>
        <w:t xml:space="preserve">Zákazníkem centra </w:t>
      </w:r>
      <w:r w:rsidR="006D2CBE">
        <w:t>je …</w:t>
      </w:r>
      <w:bookmarkEnd w:id="6"/>
    </w:p>
    <w:p w14:paraId="41E70DF5" w14:textId="77777777" w:rsidR="006D2CBE" w:rsidRDefault="006D2CBE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Tento projekt osloví člověka, který se zajímá o </w:t>
      </w:r>
      <w:r w:rsidR="00100B54">
        <w:rPr>
          <w:rFonts w:cs="Times New Roman"/>
          <w:szCs w:val="24"/>
        </w:rPr>
        <w:t>své zdraví a nechce být jen pasivním příjemcem řešení lékaře</w:t>
      </w:r>
      <w:r w:rsidR="009C5C91">
        <w:rPr>
          <w:rFonts w:cs="Times New Roman"/>
          <w:szCs w:val="24"/>
        </w:rPr>
        <w:t>.</w:t>
      </w:r>
      <w:r w:rsidR="00582ECC">
        <w:rPr>
          <w:rFonts w:cs="Times New Roman"/>
          <w:szCs w:val="24"/>
        </w:rPr>
        <w:t xml:space="preserve"> Tento člověk nechce nechávat veškerou zodpovědnost na lékaři, chce speciální péči a rád si za ní zaplatí, protože cháp</w:t>
      </w:r>
      <w:r w:rsidR="005D5052">
        <w:rPr>
          <w:rFonts w:cs="Times New Roman"/>
          <w:szCs w:val="24"/>
        </w:rPr>
        <w:t>e jakou hodnotu má jeho zdraví.</w:t>
      </w:r>
      <w:r w:rsidR="009C5C91">
        <w:rPr>
          <w:rFonts w:cs="Times New Roman"/>
          <w:szCs w:val="24"/>
        </w:rPr>
        <w:t xml:space="preserve"> </w:t>
      </w:r>
      <w:r w:rsidR="00100B54">
        <w:rPr>
          <w:rFonts w:cs="Times New Roman"/>
          <w:szCs w:val="24"/>
        </w:rPr>
        <w:t xml:space="preserve">Jedná se o jedince, který se o zdravotní otázky zajímá, ale nahlíží na ně novým způsobem. Věk zde nehraje roli, jelikož v dnešní době nalezneme různé generace, které mají určité zdravotní problémy, které chtějí řešit. Podstatnou je důvěra v tento nový způsob či zklamání v postupu způsobu konzervativního. Mnoho starších generací má stále důvěru v zavedený zdravotní systém, v němž </w:t>
      </w:r>
      <w:r w:rsidR="005D5052">
        <w:rPr>
          <w:rFonts w:cs="Times New Roman"/>
          <w:szCs w:val="24"/>
        </w:rPr>
        <w:t>lékař</w:t>
      </w:r>
      <w:r w:rsidR="00100B54">
        <w:rPr>
          <w:rFonts w:cs="Times New Roman"/>
          <w:szCs w:val="24"/>
        </w:rPr>
        <w:t xml:space="preserve"> v bílém plášti je v jejich očích Bohem.</w:t>
      </w:r>
      <w:r w:rsidR="005D5052">
        <w:rPr>
          <w:rFonts w:cs="Times New Roman"/>
          <w:szCs w:val="24"/>
        </w:rPr>
        <w:t xml:space="preserve"> Typickým klientem může být například vrcholový manažer, kterého vlivem jeho zaměstnání dostihly zdravotní problémy, které řešil tradiční cestou, ale zjistil, že mu tato forma nevyhovuje a hledá jiné řešení a léčbu, po níž se bude cítit lépe. Již v minulosti, ale tento člověk získal nějaké povědomí o celostním přístupu k léčbě. </w:t>
      </w:r>
    </w:p>
    <w:p w14:paraId="580F35D6" w14:textId="77777777" w:rsidR="00BE169B" w:rsidRDefault="00D153E6" w:rsidP="00D153E6">
      <w:pPr>
        <w:pStyle w:val="Nadpis2"/>
      </w:pPr>
      <w:bookmarkStart w:id="7" w:name="_Toc62853995"/>
      <w:r>
        <w:t>Hlavní konkurenční výhody centra</w:t>
      </w:r>
      <w:bookmarkEnd w:id="7"/>
    </w:p>
    <w:p w14:paraId="5A9137AB" w14:textId="77777777" w:rsidR="00D153E6" w:rsidRDefault="005857A7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Velmi podstatný je individuální přístup, oproti tradiční formě, je k pacientovi přistupováno. Terapeut je jeho průvodcem a rádcem, vše vysvětluje a konzultuje s klientem, který je takto zapojován co celého procesu léčby a sám se na ní podílí. </w:t>
      </w:r>
      <w:r w:rsidR="005D5052">
        <w:rPr>
          <w:rFonts w:cs="Times New Roman"/>
          <w:szCs w:val="24"/>
        </w:rPr>
        <w:t>Klient má potřebnou pozornost všech odborníků, kteří s ním konzultují další postupy a provází jej na cestě za vyřešením jeho problému. Konzultace a jednání s pacientem jsou vedeny v pozitivním duchu a optimisticky.</w:t>
      </w:r>
    </w:p>
    <w:p w14:paraId="10118EAA" w14:textId="77777777" w:rsidR="001D280D" w:rsidRDefault="001D280D" w:rsidP="001D280D">
      <w:pPr>
        <w:pStyle w:val="Nadpis2"/>
      </w:pPr>
      <w:bookmarkStart w:id="8" w:name="_Toc62853996"/>
      <w:r>
        <w:t>Způsoby prodeje</w:t>
      </w:r>
      <w:r w:rsidR="004B6EE1">
        <w:t xml:space="preserve"> a komunikační kanály</w:t>
      </w:r>
      <w:bookmarkEnd w:id="8"/>
    </w:p>
    <w:p w14:paraId="0C9AC6AF" w14:textId="77777777" w:rsidR="001D280D" w:rsidRDefault="00C66B29" w:rsidP="00C66B29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Stěžejním prodejním kanálem bude internet. Webová stránka je hlavním rozcestníkem pro potencionální klienty i pravidelné návštěvníky. Najdou zde zdravotní test, který jejich stav orientačně vyhodnotí a navrhne základní řešení, v případě, že bude návštěvník chtít více podrobností, navrhne konzultaci s odborníkem. Umožňuje čerpat některé informace a návody zcela zdarma. V e – </w:t>
      </w:r>
      <w:proofErr w:type="spellStart"/>
      <w:r>
        <w:rPr>
          <w:rFonts w:cs="Times New Roman"/>
          <w:szCs w:val="24"/>
        </w:rPr>
        <w:t>shopu</w:t>
      </w:r>
      <w:proofErr w:type="spellEnd"/>
      <w:r>
        <w:rPr>
          <w:rFonts w:cs="Times New Roman"/>
          <w:szCs w:val="24"/>
        </w:rPr>
        <w:t xml:space="preserve"> lze zakoupit publikace (tištěné i elektronické), domluvit si konzultaci s odborníkem, zakoupit produkty péče o tělo i doplňky výživy. Na webu si zájemce také může rezervovat zdravotní pobyt v Bravanticích.</w:t>
      </w:r>
      <w:r w:rsidR="003C1153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 xml:space="preserve">Jedním ze způsobů získávání </w:t>
      </w:r>
      <w:r w:rsidR="00341957">
        <w:rPr>
          <w:rFonts w:cs="Times New Roman"/>
          <w:szCs w:val="24"/>
        </w:rPr>
        <w:lastRenderedPageBreak/>
        <w:t>nových zákazníků bude také v rámci poboček (frančíz). O</w:t>
      </w:r>
      <w:r>
        <w:rPr>
          <w:rFonts w:cs="Times New Roman"/>
          <w:szCs w:val="24"/>
        </w:rPr>
        <w:t xml:space="preserve">sobní </w:t>
      </w:r>
      <w:r w:rsidR="005D5052">
        <w:rPr>
          <w:rFonts w:cs="Times New Roman"/>
          <w:szCs w:val="24"/>
        </w:rPr>
        <w:t>prodej</w:t>
      </w:r>
      <w:r w:rsidR="001D280D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bude realizován propagací</w:t>
      </w:r>
      <w:r w:rsidR="001D280D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na</w:t>
      </w:r>
      <w:r w:rsidR="005D5052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pobočkách například Dny zdraví GREEN INSIDE</w:t>
      </w:r>
      <w:r w:rsidR="005D5052">
        <w:rPr>
          <w:rFonts w:cs="Times New Roman"/>
          <w:szCs w:val="24"/>
        </w:rPr>
        <w:t xml:space="preserve">, </w:t>
      </w:r>
      <w:r w:rsidR="00341957">
        <w:rPr>
          <w:rFonts w:cs="Times New Roman"/>
          <w:szCs w:val="24"/>
        </w:rPr>
        <w:t>které budou pokaždé zaměřeny na jinou oblast a potencionálním zákazníkům umožní vyzkoušet si konzultaci, diagnostiku nebo produkty.</w:t>
      </w:r>
    </w:p>
    <w:p w14:paraId="28C4E085" w14:textId="77777777" w:rsidR="004B6EE1" w:rsidRDefault="004B6EE1" w:rsidP="004B6EE1">
      <w:pPr>
        <w:pStyle w:val="Nadpis2"/>
      </w:pPr>
      <w:bookmarkStart w:id="9" w:name="_Toc62853997"/>
      <w:r>
        <w:t>Klíčové aktivity</w:t>
      </w:r>
      <w:bookmarkEnd w:id="9"/>
    </w:p>
    <w:p w14:paraId="23E629F5" w14:textId="77777777" w:rsidR="005857A7" w:rsidRDefault="005857A7" w:rsidP="005857A7">
      <w:pPr>
        <w:spacing w:line="360" w:lineRule="auto"/>
        <w:ind w:firstLine="708"/>
      </w:pPr>
      <w:r>
        <w:t xml:space="preserve">Základním rozcestníkem je webová stránka, proto i správa webové stránky bude jednou z podstatných činností společnosti. Web navštíví velké množství </w:t>
      </w:r>
      <w:r w:rsidR="00A63B66">
        <w:t>zájemců, proto bude důležité proměnit tyto zájemce na potencionální klienty. Návštěvník může na webu čerpat informace a vyzkoušet orientační zdravotní diagnostiku, která mu poskytne základní návody, ale doporučí mu návštěvu v centru. Centra budou rozmístěná ve vybraných městech v republice a budou fungovat formou frančíz. V každém z center budou tito specialisté – lékař, psycholog, výživový specialista, rehabilitační odborník</w:t>
      </w:r>
      <w:r w:rsidR="00341957">
        <w:t>/masér</w:t>
      </w:r>
      <w:r w:rsidR="00A63B66">
        <w:t>. Kromě svých odborných</w:t>
      </w:r>
      <w:r w:rsidR="00D32DFB">
        <w:t xml:space="preserve"> rad poskytnou zákazníkům také poradenství na míru ohledně produktů péče o pleť a výživových doplňků. K dispozici budou pro klienty také praktické příručky</w:t>
      </w:r>
      <w:r w:rsidR="00341957">
        <w:t>, které jim usnadní péči doma</w:t>
      </w:r>
      <w:r w:rsidR="00D32DFB">
        <w:t>.</w:t>
      </w:r>
    </w:p>
    <w:p w14:paraId="4FE45519" w14:textId="77777777" w:rsidR="00D32DFB" w:rsidRDefault="00D32DFB" w:rsidP="005857A7">
      <w:pPr>
        <w:spacing w:line="360" w:lineRule="auto"/>
        <w:ind w:firstLine="708"/>
      </w:pPr>
      <w:r>
        <w:t>V Bravanticích bude zřízeno léčebné středisko pro pobyt klientů. V nabídce budou pobytové balíčky.</w:t>
      </w:r>
      <w:r w:rsidR="00341957">
        <w:t xml:space="preserve"> Zákazník bude mít možnost vyzkoušet si péči pod velmi intenzivním dohledem odborníků. </w:t>
      </w:r>
    </w:p>
    <w:p w14:paraId="05A189A9" w14:textId="77777777" w:rsidR="00D32DFB" w:rsidRDefault="00D32DFB" w:rsidP="00D32DFB">
      <w:pPr>
        <w:pStyle w:val="Nadpis1"/>
      </w:pPr>
      <w:bookmarkStart w:id="10" w:name="_Toc62853998"/>
      <w:r>
        <w:t>Personální politika</w:t>
      </w:r>
      <w:bookmarkEnd w:id="10"/>
    </w:p>
    <w:p w14:paraId="212AC940" w14:textId="77777777" w:rsidR="003E710D" w:rsidRPr="003E710D" w:rsidRDefault="003E710D" w:rsidP="003E710D"/>
    <w:p w14:paraId="01776037" w14:textId="77777777" w:rsidR="00D32DFB" w:rsidRPr="003E710D" w:rsidRDefault="00D32DFB" w:rsidP="00D32DFB">
      <w:pPr>
        <w:ind w:left="708"/>
        <w:rPr>
          <w:b/>
          <w:sz w:val="28"/>
        </w:rPr>
      </w:pPr>
      <w:r w:rsidRPr="003E710D">
        <w:rPr>
          <w:b/>
          <w:sz w:val="28"/>
        </w:rPr>
        <w:t>Pobytové středisko GREEN INSIDE Centrum péče o zdraví Bravantice</w:t>
      </w:r>
      <w:r w:rsidR="003E710D" w:rsidRPr="003E710D">
        <w:rPr>
          <w:b/>
          <w:sz w:val="28"/>
        </w:rPr>
        <w:t>:</w:t>
      </w:r>
    </w:p>
    <w:p w14:paraId="5BB2C7CA" w14:textId="77777777" w:rsidR="00D32DFB" w:rsidRDefault="00D32DFB" w:rsidP="005C7E12">
      <w:pPr>
        <w:ind w:firstLine="708"/>
      </w:pPr>
      <w:r>
        <w:t>Manažer centra</w:t>
      </w:r>
    </w:p>
    <w:p w14:paraId="74A777DB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nese zodpovědnost za fungování centra</w:t>
      </w:r>
    </w:p>
    <w:p w14:paraId="57AE124E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analyzuje výsledky péče o zákazníky a vyhodnocuje je</w:t>
      </w:r>
    </w:p>
    <w:p w14:paraId="4C011D04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analyzuje prodejní výsledky a vyhodnocuje je</w:t>
      </w:r>
    </w:p>
    <w:p w14:paraId="61C304C2" w14:textId="77777777" w:rsidR="00D32DFB" w:rsidRDefault="000B3FBE" w:rsidP="00D32DFB">
      <w:pPr>
        <w:pStyle w:val="Odstavecseseznamem"/>
        <w:numPr>
          <w:ilvl w:val="0"/>
          <w:numId w:val="4"/>
        </w:numPr>
      </w:pPr>
      <w:r>
        <w:t>vede pracovníky centra, rozděluje úkoly a organizuje provoz a zásobování</w:t>
      </w:r>
    </w:p>
    <w:p w14:paraId="119A6C4F" w14:textId="77777777" w:rsidR="000B3FBE" w:rsidRDefault="000B3FBE" w:rsidP="00D32DFB">
      <w:pPr>
        <w:pStyle w:val="Odstavecseseznamem"/>
        <w:numPr>
          <w:ilvl w:val="0"/>
          <w:numId w:val="4"/>
        </w:numPr>
      </w:pPr>
      <w:r>
        <w:t>komunikuje s dodavateli a obchodními partnery</w:t>
      </w:r>
    </w:p>
    <w:p w14:paraId="6C39C067" w14:textId="77777777" w:rsidR="000B3FBE" w:rsidRDefault="000B3FBE" w:rsidP="000B3FBE">
      <w:pPr>
        <w:pStyle w:val="Odstavecseseznamem"/>
        <w:numPr>
          <w:ilvl w:val="0"/>
          <w:numId w:val="4"/>
        </w:numPr>
      </w:pPr>
      <w:r>
        <w:t xml:space="preserve">tvoří pobytové balíčky </w:t>
      </w:r>
      <w:r w:rsidR="005C7E12">
        <w:t>a rozhoduje o aktuálních nabídkách pro klienty</w:t>
      </w:r>
    </w:p>
    <w:p w14:paraId="7E9727F9" w14:textId="77777777" w:rsidR="005C7E12" w:rsidRDefault="005C7E12" w:rsidP="005C7E12">
      <w:pPr>
        <w:ind w:left="708"/>
      </w:pPr>
      <w:r>
        <w:t>Odborný pracovník pro tvorbu publikací a styk s veřejností</w:t>
      </w:r>
    </w:p>
    <w:p w14:paraId="07E585B4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spolupracuje s odborníky na tvoření manuálů pro klienty</w:t>
      </w:r>
    </w:p>
    <w:p w14:paraId="0B4702D1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vytváří produktové brožury</w:t>
      </w:r>
    </w:p>
    <w:p w14:paraId="3E43B6C9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hledá nové dodavatele</w:t>
      </w:r>
    </w:p>
    <w:p w14:paraId="46C812F6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lastRenderedPageBreak/>
        <w:t>hledá nové klienty</w:t>
      </w:r>
    </w:p>
    <w:p w14:paraId="048C4E53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má na starosti tvorbu značky a její propagaci</w:t>
      </w:r>
    </w:p>
    <w:p w14:paraId="15A5694C" w14:textId="77777777" w:rsidR="000B3FBE" w:rsidRDefault="000B3FBE" w:rsidP="000B3FBE">
      <w:pPr>
        <w:ind w:left="708"/>
      </w:pPr>
      <w:r>
        <w:t>Účetní</w:t>
      </w:r>
    </w:p>
    <w:p w14:paraId="05C5435B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vedení účetnictví</w:t>
      </w:r>
    </w:p>
    <w:p w14:paraId="7BB5BD1E" w14:textId="77777777" w:rsidR="000B3FBE" w:rsidRDefault="000B3FBE" w:rsidP="000B3FBE">
      <w:pPr>
        <w:ind w:left="708"/>
      </w:pPr>
      <w:r>
        <w:t>Recepční</w:t>
      </w:r>
    </w:p>
    <w:p w14:paraId="0625178C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vyřizování korespondence</w:t>
      </w:r>
    </w:p>
    <w:p w14:paraId="5804FBD9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telefonická a emailová komunikace s klienty</w:t>
      </w:r>
    </w:p>
    <w:p w14:paraId="523E9131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rezervace pobytů a konzultací v</w:t>
      </w:r>
      <w:r w:rsidR="0090625F">
        <w:t> </w:t>
      </w:r>
      <w:r>
        <w:t>centru</w:t>
      </w:r>
    </w:p>
    <w:p w14:paraId="4554EB14" w14:textId="77777777" w:rsidR="0090625F" w:rsidRDefault="0090625F" w:rsidP="000B3FBE">
      <w:pPr>
        <w:pStyle w:val="Odstavecseseznamem"/>
        <w:numPr>
          <w:ilvl w:val="0"/>
          <w:numId w:val="5"/>
        </w:numPr>
      </w:pPr>
      <w:r>
        <w:t>řídí pracovníky centra jako je kuchař, pokojská a uklízečka</w:t>
      </w:r>
    </w:p>
    <w:p w14:paraId="65CB35C8" w14:textId="77777777" w:rsidR="000B3FBE" w:rsidRDefault="000B3FBE" w:rsidP="000B3FBE">
      <w:pPr>
        <w:ind w:left="708"/>
      </w:pPr>
      <w:r>
        <w:t>Lékař/ zdravotní specialista</w:t>
      </w:r>
    </w:p>
    <w:p w14:paraId="3FDB197D" w14:textId="77777777" w:rsidR="000B3FBE" w:rsidRDefault="000B3FBE" w:rsidP="000B3FBE">
      <w:pPr>
        <w:pStyle w:val="Odstavecseseznamem"/>
        <w:numPr>
          <w:ilvl w:val="0"/>
          <w:numId w:val="6"/>
        </w:numPr>
      </w:pPr>
      <w:r>
        <w:t>péče o klienty z hlediska zdravotního stavu</w:t>
      </w:r>
    </w:p>
    <w:p w14:paraId="536DB676" w14:textId="77777777" w:rsidR="000B3FBE" w:rsidRDefault="000B3FBE" w:rsidP="000B3FBE">
      <w:pPr>
        <w:pStyle w:val="Odstavecseseznamem"/>
        <w:numPr>
          <w:ilvl w:val="0"/>
          <w:numId w:val="6"/>
        </w:numPr>
      </w:pPr>
      <w:r>
        <w:t>diagnostika zdravotního stavu</w:t>
      </w:r>
      <w:r w:rsidR="005C7E12">
        <w:t xml:space="preserve"> na úrovni těla</w:t>
      </w:r>
      <w:r>
        <w:t xml:space="preserve"> – odběry krve, </w:t>
      </w:r>
      <w:proofErr w:type="spellStart"/>
      <w:r>
        <w:t>irisdiagnostika</w:t>
      </w:r>
      <w:proofErr w:type="spellEnd"/>
      <w:r>
        <w:t>, měření EAV přístrojem</w:t>
      </w:r>
    </w:p>
    <w:p w14:paraId="32FDB5D8" w14:textId="77777777" w:rsidR="000B3FBE" w:rsidRDefault="005C7E12" w:rsidP="000B3FBE">
      <w:pPr>
        <w:pStyle w:val="Odstavecseseznamem"/>
        <w:numPr>
          <w:ilvl w:val="0"/>
          <w:numId w:val="6"/>
        </w:numPr>
      </w:pPr>
      <w:r>
        <w:t>navrhuje další lékařský postup</w:t>
      </w:r>
    </w:p>
    <w:p w14:paraId="4A35E54D" w14:textId="77777777" w:rsidR="000B3FBE" w:rsidRDefault="000B3FBE" w:rsidP="000B3FBE">
      <w:pPr>
        <w:ind w:left="708"/>
      </w:pPr>
      <w:r>
        <w:t>Psycholog/ terapeut</w:t>
      </w:r>
    </w:p>
    <w:p w14:paraId="10AA9FE7" w14:textId="77777777" w:rsidR="000B3FBE" w:rsidRDefault="005C7E12" w:rsidP="000B3FBE">
      <w:pPr>
        <w:pStyle w:val="Odstavecseseznamem"/>
        <w:numPr>
          <w:ilvl w:val="0"/>
          <w:numId w:val="7"/>
        </w:numPr>
      </w:pPr>
      <w:r>
        <w:t xml:space="preserve">odborné psychologické konzultace </w:t>
      </w:r>
    </w:p>
    <w:p w14:paraId="7CC52E17" w14:textId="77777777" w:rsidR="000B3FBE" w:rsidRDefault="000B3FBE" w:rsidP="000B3FBE">
      <w:pPr>
        <w:ind w:left="708"/>
      </w:pPr>
      <w:r>
        <w:t>Rehabilitační pracovník</w:t>
      </w:r>
    </w:p>
    <w:p w14:paraId="33862C01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fyziologická péče o zákazníky</w:t>
      </w:r>
    </w:p>
    <w:p w14:paraId="3D5301BF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navrhuje vhodné produkty v péči o pleť</w:t>
      </w:r>
    </w:p>
    <w:p w14:paraId="3476DEFE" w14:textId="77777777" w:rsidR="005C7E12" w:rsidRDefault="005C7E12" w:rsidP="005C7E12">
      <w:pPr>
        <w:ind w:left="708"/>
      </w:pPr>
      <w:r>
        <w:t>Nutriční terapeut</w:t>
      </w:r>
    </w:p>
    <w:p w14:paraId="4F55919C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pomáhá klientům sestavit vhodný jídelníček</w:t>
      </w:r>
    </w:p>
    <w:p w14:paraId="20BFF79F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navrhuje vhodné doplňky stravy</w:t>
      </w:r>
    </w:p>
    <w:p w14:paraId="7F8B6274" w14:textId="77777777" w:rsidR="005C7E12" w:rsidRDefault="005C7E12" w:rsidP="005C7E12">
      <w:pPr>
        <w:ind w:left="708"/>
      </w:pPr>
      <w:r>
        <w:t>Kuchař</w:t>
      </w:r>
    </w:p>
    <w:p w14:paraId="214CF839" w14:textId="77777777" w:rsidR="005C7E12" w:rsidRDefault="005C7E12" w:rsidP="005C7E12">
      <w:r>
        <w:tab/>
        <w:t>Pokojská</w:t>
      </w:r>
    </w:p>
    <w:p w14:paraId="20DB74C1" w14:textId="77777777" w:rsidR="005C7E12" w:rsidRDefault="005C7E12" w:rsidP="005C7E12">
      <w:r>
        <w:tab/>
        <w:t>Uklízečka</w:t>
      </w:r>
    </w:p>
    <w:p w14:paraId="1E1AE5FC" w14:textId="77777777" w:rsidR="00472BCD" w:rsidRDefault="00472BCD" w:rsidP="005C7E12"/>
    <w:p w14:paraId="08F5AE2C" w14:textId="77777777" w:rsidR="00472BCD" w:rsidRDefault="00472BCD" w:rsidP="00472BCD">
      <w:pPr>
        <w:keepNext/>
      </w:pPr>
      <w:r>
        <w:rPr>
          <w:noProof/>
          <w:lang w:eastAsia="cs-CZ"/>
        </w:rPr>
        <w:lastRenderedPageBreak/>
        <w:drawing>
          <wp:inline distT="0" distB="0" distL="0" distR="0" wp14:anchorId="5F9E670D" wp14:editId="5AE449C5">
            <wp:extent cx="5715196" cy="4591050"/>
            <wp:effectExtent l="19050" t="0" r="0" b="0"/>
            <wp:docPr id="7" name="Obrázek 6" descr="Manager Cen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r Centra.jpg"/>
                    <pic:cNvPicPr/>
                  </pic:nvPicPr>
                  <pic:blipFill>
                    <a:blip r:embed="rId12" cstate="print"/>
                    <a:srcRect t="12398" b="30760"/>
                    <a:stretch>
                      <a:fillRect/>
                    </a:stretch>
                  </pic:blipFill>
                  <pic:spPr>
                    <a:xfrm>
                      <a:off x="0" y="0"/>
                      <a:ext cx="5715196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753F" w14:textId="77777777" w:rsidR="003E710D" w:rsidRDefault="00472BCD" w:rsidP="00472BCD">
      <w:pPr>
        <w:pStyle w:val="Titulek"/>
      </w:pPr>
      <w:r>
        <w:t xml:space="preserve">Personální struktura Centra </w:t>
      </w:r>
      <w:fldSimple w:instr=" SEQ Personální_struktura_Centra \* ARABIC ">
        <w:r>
          <w:rPr>
            <w:noProof/>
          </w:rPr>
          <w:t>1</w:t>
        </w:r>
      </w:fldSimple>
    </w:p>
    <w:p w14:paraId="08C9D29F" w14:textId="77777777" w:rsidR="00472BCD" w:rsidRDefault="00472BCD" w:rsidP="003E710D">
      <w:pPr>
        <w:ind w:left="708"/>
        <w:rPr>
          <w:b/>
          <w:sz w:val="28"/>
        </w:rPr>
      </w:pPr>
    </w:p>
    <w:p w14:paraId="41A1E458" w14:textId="77777777" w:rsidR="003E710D" w:rsidRPr="003E710D" w:rsidRDefault="003E710D" w:rsidP="003E710D">
      <w:pPr>
        <w:ind w:left="708"/>
        <w:rPr>
          <w:b/>
          <w:sz w:val="28"/>
        </w:rPr>
      </w:pPr>
      <w:r w:rsidRPr="003E710D">
        <w:rPr>
          <w:b/>
          <w:sz w:val="28"/>
        </w:rPr>
        <w:t>Pobočka (frančíza)</w:t>
      </w:r>
    </w:p>
    <w:p w14:paraId="7AC1E1DA" w14:textId="77777777" w:rsidR="003E710D" w:rsidRDefault="003E710D" w:rsidP="003E710D">
      <w:pPr>
        <w:ind w:firstLine="708"/>
      </w:pPr>
      <w:r>
        <w:t>Manažer pobočky</w:t>
      </w:r>
    </w:p>
    <w:p w14:paraId="7B0258E2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nese zodpovědnost za fungování pobočky</w:t>
      </w:r>
    </w:p>
    <w:p w14:paraId="2418DD80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výsledky péče o zákazníky předává manažerovi Centra</w:t>
      </w:r>
    </w:p>
    <w:p w14:paraId="68F633AA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prodejní výsledky předává manažerovi Centra</w:t>
      </w:r>
    </w:p>
    <w:p w14:paraId="4828FB7D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vede pracovníky centra, rozděluje úkoly a organizuje provoz a zásobování</w:t>
      </w:r>
    </w:p>
    <w:p w14:paraId="6744D87A" w14:textId="77777777" w:rsidR="003E710D" w:rsidRDefault="003E710D" w:rsidP="003E710D">
      <w:pPr>
        <w:ind w:left="708"/>
      </w:pPr>
      <w:r>
        <w:t>Recepční</w:t>
      </w:r>
    </w:p>
    <w:p w14:paraId="5731BA01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vyřizování korespondence</w:t>
      </w:r>
    </w:p>
    <w:p w14:paraId="29B9919B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telefonická a emailová komunikace s klienty</w:t>
      </w:r>
    </w:p>
    <w:p w14:paraId="4F13A799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rezervace pobytů a konzultací v</w:t>
      </w:r>
      <w:r w:rsidR="00472BCD">
        <w:t> </w:t>
      </w:r>
      <w:r>
        <w:t>centru</w:t>
      </w:r>
    </w:p>
    <w:p w14:paraId="40116C94" w14:textId="77777777" w:rsidR="00472BCD" w:rsidRDefault="00472BCD" w:rsidP="003E710D">
      <w:pPr>
        <w:pStyle w:val="Odstavecseseznamem"/>
        <w:numPr>
          <w:ilvl w:val="0"/>
          <w:numId w:val="5"/>
        </w:numPr>
      </w:pPr>
      <w:r>
        <w:t>řídí uklízečku</w:t>
      </w:r>
    </w:p>
    <w:p w14:paraId="777F34FE" w14:textId="77777777" w:rsidR="003E710D" w:rsidRDefault="003E710D" w:rsidP="003E710D">
      <w:pPr>
        <w:ind w:left="708"/>
      </w:pPr>
      <w:r>
        <w:t>Lékař/ zdravotní specialista</w:t>
      </w:r>
    </w:p>
    <w:p w14:paraId="6620DC32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t>péče o klienty z hlediska zdravotního stavu</w:t>
      </w:r>
    </w:p>
    <w:p w14:paraId="15AC67F9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t xml:space="preserve">diagnostika zdravotního stavu na úrovni těla – odběry krve, </w:t>
      </w:r>
      <w:proofErr w:type="spellStart"/>
      <w:r>
        <w:t>irisdiagnostika</w:t>
      </w:r>
      <w:proofErr w:type="spellEnd"/>
      <w:r>
        <w:t>, měření EAV přístrojem</w:t>
      </w:r>
    </w:p>
    <w:p w14:paraId="121D6DF6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lastRenderedPageBreak/>
        <w:t>navrhuje další lékařský postup</w:t>
      </w:r>
    </w:p>
    <w:p w14:paraId="0E103A2E" w14:textId="77777777" w:rsidR="003E710D" w:rsidRDefault="003E710D" w:rsidP="003E710D">
      <w:pPr>
        <w:ind w:left="708"/>
      </w:pPr>
      <w:r>
        <w:t>Psycholog/ terapeut</w:t>
      </w:r>
    </w:p>
    <w:p w14:paraId="1F94B8F3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 xml:space="preserve">odborné psychologické konzultace </w:t>
      </w:r>
    </w:p>
    <w:p w14:paraId="27880BA2" w14:textId="77777777" w:rsidR="003E710D" w:rsidRDefault="003E710D" w:rsidP="003E710D">
      <w:pPr>
        <w:ind w:left="708"/>
      </w:pPr>
      <w:r>
        <w:t>Rehabilitační pracovník</w:t>
      </w:r>
    </w:p>
    <w:p w14:paraId="29331906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fyziologická péče o zákazníky</w:t>
      </w:r>
    </w:p>
    <w:p w14:paraId="2853C67C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navrhuje vhodné produkty v péči o pleť</w:t>
      </w:r>
    </w:p>
    <w:p w14:paraId="30F24B94" w14:textId="77777777" w:rsidR="003E710D" w:rsidRDefault="003E710D" w:rsidP="003E710D">
      <w:pPr>
        <w:ind w:left="708"/>
      </w:pPr>
      <w:r>
        <w:t>Nutriční terapeut</w:t>
      </w:r>
    </w:p>
    <w:p w14:paraId="5A4A4002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pomáhá klientům sestavit vhodný jídelníček</w:t>
      </w:r>
    </w:p>
    <w:p w14:paraId="6D86855C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navrhuje vhodné doplňky stravy</w:t>
      </w:r>
    </w:p>
    <w:p w14:paraId="5CB70531" w14:textId="77777777" w:rsidR="003E710D" w:rsidRDefault="003E710D" w:rsidP="003E710D">
      <w:pPr>
        <w:ind w:firstLine="708"/>
      </w:pPr>
      <w:r>
        <w:t>Uklízečka</w:t>
      </w:r>
    </w:p>
    <w:p w14:paraId="744F22DB" w14:textId="77777777" w:rsidR="000D4929" w:rsidRDefault="000D4929" w:rsidP="003E710D">
      <w:pPr>
        <w:ind w:firstLine="708"/>
      </w:pPr>
    </w:p>
    <w:p w14:paraId="1AF927A4" w14:textId="77777777" w:rsidR="000D4929" w:rsidRDefault="000D4929" w:rsidP="003E710D">
      <w:pPr>
        <w:ind w:firstLine="708"/>
      </w:pPr>
    </w:p>
    <w:p w14:paraId="6372909F" w14:textId="77777777" w:rsidR="00472BCD" w:rsidRDefault="00472BCD" w:rsidP="00472BCD">
      <w:pPr>
        <w:keepNext/>
      </w:pPr>
      <w:r>
        <w:rPr>
          <w:noProof/>
          <w:lang w:eastAsia="cs-CZ"/>
        </w:rPr>
        <w:drawing>
          <wp:inline distT="0" distB="0" distL="0" distR="0" wp14:anchorId="02EEE190" wp14:editId="2150005F">
            <wp:extent cx="6409776" cy="4809983"/>
            <wp:effectExtent l="19050" t="0" r="0" b="0"/>
            <wp:docPr id="9" name="Obrázek 8" descr="Manager Cent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r Centra (2).jpg"/>
                    <pic:cNvPicPr/>
                  </pic:nvPicPr>
                  <pic:blipFill>
                    <a:blip r:embed="rId13" cstate="print"/>
                    <a:srcRect t="13333" b="33567"/>
                    <a:stretch>
                      <a:fillRect/>
                    </a:stretch>
                  </pic:blipFill>
                  <pic:spPr>
                    <a:xfrm>
                      <a:off x="0" y="0"/>
                      <a:ext cx="6425551" cy="48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1FFE" w14:textId="77777777" w:rsidR="000B3FBE" w:rsidRPr="00D32DFB" w:rsidRDefault="00472BCD" w:rsidP="00472BCD">
      <w:pPr>
        <w:pStyle w:val="Titulek"/>
      </w:pPr>
      <w:r>
        <w:t xml:space="preserve">Personální struktura </w:t>
      </w:r>
      <w:commentRangeStart w:id="11"/>
      <w:r>
        <w:t>pobočky</w:t>
      </w:r>
      <w:commentRangeEnd w:id="11"/>
      <w:r w:rsidR="00071375">
        <w:rPr>
          <w:rStyle w:val="Odkaznakoment"/>
          <w:b w:val="0"/>
          <w:bCs w:val="0"/>
          <w:color w:val="auto"/>
        </w:rPr>
        <w:commentReference w:id="11"/>
      </w:r>
      <w:r>
        <w:t xml:space="preserve"> </w:t>
      </w:r>
      <w:fldSimple w:instr=" SEQ Personální_struktura_pobočky \* ARABIC ">
        <w:r>
          <w:rPr>
            <w:noProof/>
          </w:rPr>
          <w:t>1</w:t>
        </w:r>
      </w:fldSimple>
    </w:p>
    <w:p w14:paraId="078F3343" w14:textId="77777777" w:rsidR="00472BCD" w:rsidRPr="00472BCD" w:rsidRDefault="00472BCD" w:rsidP="00472BCD">
      <w:pPr>
        <w:pStyle w:val="Nadpis1"/>
      </w:pPr>
      <w:bookmarkStart w:id="12" w:name="_Toc62853999"/>
      <w:r>
        <w:lastRenderedPageBreak/>
        <w:t>Zdroje financování</w:t>
      </w:r>
      <w:bookmarkEnd w:id="12"/>
      <w:r>
        <w:t xml:space="preserve"> </w:t>
      </w:r>
    </w:p>
    <w:p w14:paraId="1BAE389B" w14:textId="77777777" w:rsidR="00472BCD" w:rsidRDefault="00472BCD" w:rsidP="00472BCD">
      <w:pPr>
        <w:ind w:firstLine="708"/>
      </w:pPr>
      <w:r>
        <w:t>Máme k dispozici pozemek s domem v Bravanticích, kde bude vytvořeno hlavní centrum. Další pozemky byly prodány.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5774"/>
        <w:gridCol w:w="3096"/>
      </w:tblGrid>
      <w:tr w:rsidR="0041718E" w14:paraId="39817342" w14:textId="77777777" w:rsidTr="0041718E">
        <w:tc>
          <w:tcPr>
            <w:tcW w:w="418" w:type="dxa"/>
          </w:tcPr>
          <w:p w14:paraId="05BE4CAE" w14:textId="77777777" w:rsidR="0041718E" w:rsidRDefault="0041718E" w:rsidP="00472BCD">
            <w:r>
              <w:t>Č.</w:t>
            </w:r>
          </w:p>
        </w:tc>
        <w:tc>
          <w:tcPr>
            <w:tcW w:w="5774" w:type="dxa"/>
          </w:tcPr>
          <w:p w14:paraId="709075CA" w14:textId="77777777" w:rsidR="0041718E" w:rsidRDefault="0041718E" w:rsidP="00472BCD">
            <w:r>
              <w:t xml:space="preserve">Předmět </w:t>
            </w:r>
          </w:p>
        </w:tc>
        <w:tc>
          <w:tcPr>
            <w:tcW w:w="3096" w:type="dxa"/>
          </w:tcPr>
          <w:p w14:paraId="7103CAA1" w14:textId="77777777" w:rsidR="0041718E" w:rsidRDefault="0041718E" w:rsidP="00472BCD">
            <w:r>
              <w:t>Cena</w:t>
            </w:r>
          </w:p>
        </w:tc>
      </w:tr>
      <w:tr w:rsidR="0041718E" w14:paraId="23243A65" w14:textId="77777777" w:rsidTr="0041718E">
        <w:tc>
          <w:tcPr>
            <w:tcW w:w="418" w:type="dxa"/>
          </w:tcPr>
          <w:p w14:paraId="362F6CB1" w14:textId="77777777" w:rsidR="0041718E" w:rsidRDefault="0041718E" w:rsidP="00472BCD">
            <w:r>
              <w:t>1.</w:t>
            </w:r>
          </w:p>
        </w:tc>
        <w:tc>
          <w:tcPr>
            <w:tcW w:w="5774" w:type="dxa"/>
          </w:tcPr>
          <w:p w14:paraId="5469813D" w14:textId="77777777" w:rsidR="0041718E" w:rsidRPr="0041718E" w:rsidRDefault="0041718E" w:rsidP="0041718E">
            <w:r>
              <w:t>Prodej pozemků: parcela č. 3210 (186 m</w:t>
            </w:r>
            <w:r>
              <w:rPr>
                <w:vertAlign w:val="superscript"/>
              </w:rPr>
              <w:t>2</w:t>
            </w:r>
            <w:r>
              <w:t>), parcela č. 3215/2 (736m</w:t>
            </w:r>
            <w:r>
              <w:rPr>
                <w:vertAlign w:val="superscript"/>
              </w:rPr>
              <w:t>2</w:t>
            </w:r>
            <w:r>
              <w:t>), celkem 922m</w:t>
            </w:r>
            <w:r>
              <w:rPr>
                <w:vertAlign w:val="superscript"/>
              </w:rPr>
              <w:t>2</w:t>
            </w:r>
            <w:r>
              <w:t xml:space="preserve"> (převedeno na stavební) x 883,91 Kč/m</w:t>
            </w:r>
            <w:r>
              <w:rPr>
                <w:vertAlign w:val="superscript"/>
              </w:rPr>
              <w:t>2</w:t>
            </w:r>
            <w:r>
              <w:t xml:space="preserve"> (</w:t>
            </w:r>
            <w:proofErr w:type="spellStart"/>
            <w:r>
              <w:rPr>
                <w:rFonts w:cs="Times New Roman"/>
              </w:rPr>
              <w:t>Ø</w:t>
            </w:r>
            <w:r>
              <w:t>cena</w:t>
            </w:r>
            <w:proofErr w:type="spellEnd"/>
            <w:r>
              <w:t xml:space="preserve"> v centru města)</w:t>
            </w:r>
          </w:p>
        </w:tc>
        <w:tc>
          <w:tcPr>
            <w:tcW w:w="3096" w:type="dxa"/>
          </w:tcPr>
          <w:p w14:paraId="6E8FF12D" w14:textId="77777777" w:rsidR="0041718E" w:rsidRDefault="0041718E" w:rsidP="00472BCD">
            <w:r>
              <w:t>814.968,10</w:t>
            </w:r>
            <w:r w:rsidR="00384CB5">
              <w:t xml:space="preserve"> </w:t>
            </w:r>
            <w:r>
              <w:t>Kč</w:t>
            </w:r>
          </w:p>
        </w:tc>
      </w:tr>
      <w:tr w:rsidR="0041718E" w14:paraId="7433B0B7" w14:textId="77777777" w:rsidTr="0041718E">
        <w:tc>
          <w:tcPr>
            <w:tcW w:w="418" w:type="dxa"/>
          </w:tcPr>
          <w:p w14:paraId="3FE0EFA9" w14:textId="77777777" w:rsidR="0041718E" w:rsidRDefault="0041718E" w:rsidP="00472BCD">
            <w:r>
              <w:t>2.</w:t>
            </w:r>
          </w:p>
        </w:tc>
        <w:tc>
          <w:tcPr>
            <w:tcW w:w="5774" w:type="dxa"/>
          </w:tcPr>
          <w:p w14:paraId="3356FE5D" w14:textId="77777777" w:rsidR="0041718E" w:rsidRDefault="003D2869" w:rsidP="0041718E">
            <w:r>
              <w:t>Předpokládaná cena rekonstrukce domu v Bravanticích (nové omítky, podlahy, interiérové dveře, fasáda, rekonstrukce koupelen, bezbariérový přístup)</w:t>
            </w:r>
          </w:p>
        </w:tc>
        <w:tc>
          <w:tcPr>
            <w:tcW w:w="3096" w:type="dxa"/>
          </w:tcPr>
          <w:p w14:paraId="2B68F2B4" w14:textId="77777777" w:rsidR="0041718E" w:rsidRDefault="003D2869" w:rsidP="00472BCD">
            <w:r>
              <w:t>691.112,- Kč</w:t>
            </w:r>
          </w:p>
        </w:tc>
      </w:tr>
      <w:tr w:rsidR="003D2869" w14:paraId="37F15401" w14:textId="77777777" w:rsidTr="0041718E">
        <w:tc>
          <w:tcPr>
            <w:tcW w:w="418" w:type="dxa"/>
          </w:tcPr>
          <w:p w14:paraId="7E0F47B3" w14:textId="77777777" w:rsidR="003D2869" w:rsidRDefault="003D2869" w:rsidP="00472BCD">
            <w:r>
              <w:t xml:space="preserve">3. </w:t>
            </w:r>
          </w:p>
        </w:tc>
        <w:tc>
          <w:tcPr>
            <w:tcW w:w="5774" w:type="dxa"/>
          </w:tcPr>
          <w:p w14:paraId="2B3E9B89" w14:textId="77777777" w:rsidR="003D2869" w:rsidRDefault="003D2869" w:rsidP="0041718E">
            <w:r>
              <w:t>Předpokládaná cena zařízení (recepce, vybavení konzultačních míst, kuchyně)</w:t>
            </w:r>
          </w:p>
        </w:tc>
        <w:tc>
          <w:tcPr>
            <w:tcW w:w="3096" w:type="dxa"/>
          </w:tcPr>
          <w:p w14:paraId="1BE193D7" w14:textId="77777777" w:rsidR="003D2869" w:rsidRDefault="003D2869" w:rsidP="00472BCD">
            <w:r>
              <w:t>789.529,- Kč</w:t>
            </w:r>
          </w:p>
        </w:tc>
      </w:tr>
      <w:tr w:rsidR="003D2869" w14:paraId="77A2A95A" w14:textId="77777777" w:rsidTr="0041718E">
        <w:tc>
          <w:tcPr>
            <w:tcW w:w="418" w:type="dxa"/>
          </w:tcPr>
          <w:p w14:paraId="40308D58" w14:textId="77777777" w:rsidR="003D2869" w:rsidRDefault="003D2869" w:rsidP="00472BCD">
            <w:r>
              <w:t>4.</w:t>
            </w:r>
          </w:p>
        </w:tc>
        <w:tc>
          <w:tcPr>
            <w:tcW w:w="5774" w:type="dxa"/>
          </w:tcPr>
          <w:p w14:paraId="21AB40C9" w14:textId="77777777" w:rsidR="003D2869" w:rsidRDefault="003D2869" w:rsidP="0041718E">
            <w:r>
              <w:t xml:space="preserve">Náklady na zaměstnance </w:t>
            </w:r>
            <w:r w:rsidR="00384CB5">
              <w:t>(mzdy)/rok</w:t>
            </w:r>
          </w:p>
        </w:tc>
        <w:tc>
          <w:tcPr>
            <w:tcW w:w="3096" w:type="dxa"/>
          </w:tcPr>
          <w:p w14:paraId="41E1345D" w14:textId="77777777" w:rsidR="003D2869" w:rsidRDefault="00384CB5" w:rsidP="00472BCD">
            <w:r>
              <w:t>3.698.400,- Kč</w:t>
            </w:r>
          </w:p>
        </w:tc>
      </w:tr>
      <w:tr w:rsidR="00384CB5" w14:paraId="3875E42E" w14:textId="77777777" w:rsidTr="0041718E">
        <w:tc>
          <w:tcPr>
            <w:tcW w:w="418" w:type="dxa"/>
          </w:tcPr>
          <w:p w14:paraId="3647CC2B" w14:textId="77777777" w:rsidR="00384CB5" w:rsidRDefault="00384CB5" w:rsidP="00472BCD">
            <w:r>
              <w:t>5.</w:t>
            </w:r>
          </w:p>
        </w:tc>
        <w:tc>
          <w:tcPr>
            <w:tcW w:w="5774" w:type="dxa"/>
          </w:tcPr>
          <w:p w14:paraId="7B706BCD" w14:textId="77777777" w:rsidR="00384CB5" w:rsidRDefault="00384CB5" w:rsidP="0041718E">
            <w:r>
              <w:t>Náklady na provoz Centra/ rok</w:t>
            </w:r>
          </w:p>
        </w:tc>
        <w:tc>
          <w:tcPr>
            <w:tcW w:w="3096" w:type="dxa"/>
          </w:tcPr>
          <w:p w14:paraId="22E4A40A" w14:textId="77777777" w:rsidR="00384CB5" w:rsidRDefault="00384CB5" w:rsidP="00472BCD">
            <w:r>
              <w:t>360.000,- Kč</w:t>
            </w:r>
          </w:p>
        </w:tc>
      </w:tr>
      <w:tr w:rsidR="00384CB5" w14:paraId="38DE8BBA" w14:textId="77777777" w:rsidTr="0041718E">
        <w:tc>
          <w:tcPr>
            <w:tcW w:w="418" w:type="dxa"/>
          </w:tcPr>
          <w:p w14:paraId="1DBF9CAB" w14:textId="77777777" w:rsidR="00384CB5" w:rsidRDefault="00384CB5" w:rsidP="00472BCD">
            <w:r>
              <w:t>6.</w:t>
            </w:r>
          </w:p>
        </w:tc>
        <w:tc>
          <w:tcPr>
            <w:tcW w:w="5774" w:type="dxa"/>
          </w:tcPr>
          <w:p w14:paraId="5AEA0B6F" w14:textId="77777777" w:rsidR="00384CB5" w:rsidRDefault="00384CB5" w:rsidP="0041718E">
            <w:r>
              <w:t>Kolik je potřeba si vypůjčit, aby centrum mohlo fungovat celý rok</w:t>
            </w:r>
          </w:p>
        </w:tc>
        <w:tc>
          <w:tcPr>
            <w:tcW w:w="3096" w:type="dxa"/>
          </w:tcPr>
          <w:p w14:paraId="5FC58DD2" w14:textId="77777777" w:rsidR="00384CB5" w:rsidRDefault="00384CB5" w:rsidP="00472BCD">
            <w:r>
              <w:t>4364432,90 Kč</w:t>
            </w:r>
          </w:p>
        </w:tc>
      </w:tr>
    </w:tbl>
    <w:p w14:paraId="4CA341A0" w14:textId="77777777" w:rsidR="00E3748D" w:rsidRDefault="00E3748D" w:rsidP="00472BCD">
      <w:pPr>
        <w:ind w:firstLine="708"/>
      </w:pPr>
    </w:p>
    <w:p w14:paraId="2E1975E9" w14:textId="77777777" w:rsidR="0041718E" w:rsidRDefault="00E3748D" w:rsidP="00472BCD">
      <w:pPr>
        <w:ind w:firstLine="708"/>
      </w:pPr>
      <w:r>
        <w:t>Možnosti úvěru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50"/>
        <w:gridCol w:w="1939"/>
        <w:gridCol w:w="1953"/>
        <w:gridCol w:w="1728"/>
      </w:tblGrid>
      <w:tr w:rsidR="00E3748D" w14:paraId="17C44A90" w14:textId="77777777" w:rsidTr="00E3748D">
        <w:tc>
          <w:tcPr>
            <w:tcW w:w="418" w:type="dxa"/>
          </w:tcPr>
          <w:p w14:paraId="21CD3CDE" w14:textId="77777777" w:rsidR="00E3748D" w:rsidRDefault="00E3748D" w:rsidP="00472BCD">
            <w:r>
              <w:t>Č.</w:t>
            </w:r>
          </w:p>
        </w:tc>
        <w:tc>
          <w:tcPr>
            <w:tcW w:w="3250" w:type="dxa"/>
          </w:tcPr>
          <w:p w14:paraId="59A4E697" w14:textId="77777777" w:rsidR="00E3748D" w:rsidRDefault="00E3748D" w:rsidP="00472BCD">
            <w:r>
              <w:t>Banka</w:t>
            </w:r>
          </w:p>
        </w:tc>
        <w:tc>
          <w:tcPr>
            <w:tcW w:w="1939" w:type="dxa"/>
          </w:tcPr>
          <w:p w14:paraId="262F15CF" w14:textId="77777777" w:rsidR="00E3748D" w:rsidRDefault="00E3748D" w:rsidP="00472BCD">
            <w:r>
              <w:t>Částka</w:t>
            </w:r>
          </w:p>
        </w:tc>
        <w:tc>
          <w:tcPr>
            <w:tcW w:w="1953" w:type="dxa"/>
          </w:tcPr>
          <w:p w14:paraId="77646FB3" w14:textId="77777777" w:rsidR="00E3748D" w:rsidRDefault="00E3748D" w:rsidP="00472BCD">
            <w:r>
              <w:t>Splatnost</w:t>
            </w:r>
          </w:p>
        </w:tc>
        <w:tc>
          <w:tcPr>
            <w:tcW w:w="1728" w:type="dxa"/>
          </w:tcPr>
          <w:p w14:paraId="631E2D7F" w14:textId="77777777" w:rsidR="00E3748D" w:rsidRDefault="00E3748D" w:rsidP="00472BCD">
            <w:r>
              <w:t>úrok</w:t>
            </w:r>
          </w:p>
        </w:tc>
      </w:tr>
      <w:tr w:rsidR="00E3748D" w14:paraId="4AA60AC9" w14:textId="77777777" w:rsidTr="00E3748D">
        <w:tc>
          <w:tcPr>
            <w:tcW w:w="418" w:type="dxa"/>
          </w:tcPr>
          <w:p w14:paraId="606D3F97" w14:textId="77777777" w:rsidR="00E3748D" w:rsidRDefault="00E3748D" w:rsidP="00472BCD">
            <w:r>
              <w:t>1.</w:t>
            </w:r>
          </w:p>
        </w:tc>
        <w:tc>
          <w:tcPr>
            <w:tcW w:w="3250" w:type="dxa"/>
          </w:tcPr>
          <w:p w14:paraId="5A2D766B" w14:textId="77777777" w:rsidR="00E3748D" w:rsidRDefault="00E3748D" w:rsidP="00472BCD">
            <w:r>
              <w:t>ČSOB</w:t>
            </w:r>
          </w:p>
        </w:tc>
        <w:tc>
          <w:tcPr>
            <w:tcW w:w="1939" w:type="dxa"/>
          </w:tcPr>
          <w:p w14:paraId="1D24DCA9" w14:textId="77777777" w:rsidR="00E3748D" w:rsidRDefault="00E3748D" w:rsidP="00472BCD">
            <w:r>
              <w:t>Max. 4000000</w:t>
            </w:r>
          </w:p>
        </w:tc>
        <w:tc>
          <w:tcPr>
            <w:tcW w:w="1953" w:type="dxa"/>
          </w:tcPr>
          <w:p w14:paraId="2A32078D" w14:textId="77777777" w:rsidR="00E3748D" w:rsidRDefault="00E3748D" w:rsidP="00472BCD">
            <w:r>
              <w:t>8 let</w:t>
            </w:r>
          </w:p>
        </w:tc>
        <w:tc>
          <w:tcPr>
            <w:tcW w:w="1728" w:type="dxa"/>
          </w:tcPr>
          <w:p w14:paraId="5C5882FD" w14:textId="77777777" w:rsidR="00E3748D" w:rsidRDefault="00E3748D" w:rsidP="00472BCD">
            <w:r>
              <w:t>Neuvedeno</w:t>
            </w:r>
          </w:p>
        </w:tc>
      </w:tr>
      <w:tr w:rsidR="00E3748D" w14:paraId="510F6ADF" w14:textId="77777777" w:rsidTr="00E3748D">
        <w:tc>
          <w:tcPr>
            <w:tcW w:w="418" w:type="dxa"/>
          </w:tcPr>
          <w:p w14:paraId="5EF8A9EB" w14:textId="77777777" w:rsidR="00E3748D" w:rsidRDefault="00E3748D" w:rsidP="00472BCD">
            <w:r>
              <w:t xml:space="preserve">2. </w:t>
            </w:r>
          </w:p>
        </w:tc>
        <w:tc>
          <w:tcPr>
            <w:tcW w:w="3250" w:type="dxa"/>
          </w:tcPr>
          <w:p w14:paraId="049B819A" w14:textId="77777777" w:rsidR="00E3748D" w:rsidRDefault="00E3748D" w:rsidP="00472BCD">
            <w:proofErr w:type="spellStart"/>
            <w:r>
              <w:t>Acema</w:t>
            </w:r>
            <w:proofErr w:type="spellEnd"/>
          </w:p>
        </w:tc>
        <w:tc>
          <w:tcPr>
            <w:tcW w:w="1939" w:type="dxa"/>
          </w:tcPr>
          <w:p w14:paraId="5CC7B3A1" w14:textId="77777777" w:rsidR="00E3748D" w:rsidRDefault="00E3748D" w:rsidP="00472BCD">
            <w:r>
              <w:t>Do 5000000</w:t>
            </w:r>
          </w:p>
        </w:tc>
        <w:tc>
          <w:tcPr>
            <w:tcW w:w="1953" w:type="dxa"/>
          </w:tcPr>
          <w:p w14:paraId="74431AA6" w14:textId="77777777" w:rsidR="00E3748D" w:rsidRDefault="00E3748D" w:rsidP="00472BCD">
            <w:r>
              <w:t>20 let</w:t>
            </w:r>
          </w:p>
        </w:tc>
        <w:tc>
          <w:tcPr>
            <w:tcW w:w="1728" w:type="dxa"/>
          </w:tcPr>
          <w:p w14:paraId="4D62597A" w14:textId="77777777" w:rsidR="00E3748D" w:rsidRDefault="00E3748D" w:rsidP="00472BCD">
            <w:r>
              <w:t>6,9%</w:t>
            </w:r>
          </w:p>
        </w:tc>
      </w:tr>
      <w:tr w:rsidR="00E3748D" w14:paraId="6228E1EB" w14:textId="77777777" w:rsidTr="00E3748D">
        <w:tc>
          <w:tcPr>
            <w:tcW w:w="418" w:type="dxa"/>
          </w:tcPr>
          <w:p w14:paraId="5783C6C6" w14:textId="77777777" w:rsidR="00E3748D" w:rsidRDefault="00E3748D" w:rsidP="00472BCD">
            <w:r>
              <w:t>3.</w:t>
            </w:r>
          </w:p>
        </w:tc>
        <w:tc>
          <w:tcPr>
            <w:tcW w:w="3250" w:type="dxa"/>
          </w:tcPr>
          <w:p w14:paraId="756D8AFE" w14:textId="77777777" w:rsidR="00E3748D" w:rsidRDefault="00E3748D" w:rsidP="00472BCD">
            <w:r>
              <w:t xml:space="preserve">KB – </w:t>
            </w:r>
            <w:proofErr w:type="spellStart"/>
            <w:r>
              <w:t>Profi</w:t>
            </w:r>
            <w:proofErr w:type="spellEnd"/>
            <w:r>
              <w:t xml:space="preserve"> úvěr</w:t>
            </w:r>
          </w:p>
        </w:tc>
        <w:tc>
          <w:tcPr>
            <w:tcW w:w="1939" w:type="dxa"/>
          </w:tcPr>
          <w:p w14:paraId="067A3627" w14:textId="77777777" w:rsidR="00E3748D" w:rsidRDefault="00E3748D" w:rsidP="00472BCD">
            <w:r>
              <w:t>Do 5000000</w:t>
            </w:r>
          </w:p>
        </w:tc>
        <w:tc>
          <w:tcPr>
            <w:tcW w:w="1953" w:type="dxa"/>
          </w:tcPr>
          <w:p w14:paraId="197C1DA8" w14:textId="77777777" w:rsidR="00E3748D" w:rsidRDefault="00E3748D" w:rsidP="00472BCD">
            <w:r>
              <w:t>Až 7 let</w:t>
            </w:r>
          </w:p>
        </w:tc>
        <w:tc>
          <w:tcPr>
            <w:tcW w:w="1728" w:type="dxa"/>
          </w:tcPr>
          <w:p w14:paraId="498A854E" w14:textId="77777777" w:rsidR="00E3748D" w:rsidRDefault="00E3748D" w:rsidP="00472BCD">
            <w:r>
              <w:t>Neuvedeno</w:t>
            </w:r>
          </w:p>
        </w:tc>
      </w:tr>
    </w:tbl>
    <w:p w14:paraId="556FD361" w14:textId="77777777" w:rsidR="00472BCD" w:rsidRDefault="00472BCD" w:rsidP="00472BCD"/>
    <w:p w14:paraId="3E0D165E" w14:textId="77777777" w:rsidR="00E3748D" w:rsidRDefault="00E3748D" w:rsidP="00472BCD">
      <w:r>
        <w:tab/>
        <w:t>Ceny produktů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"/>
        <w:gridCol w:w="4391"/>
        <w:gridCol w:w="2170"/>
        <w:gridCol w:w="2308"/>
      </w:tblGrid>
      <w:tr w:rsidR="00E3748D" w14:paraId="31EFD62E" w14:textId="77777777" w:rsidTr="00E3748D">
        <w:tc>
          <w:tcPr>
            <w:tcW w:w="419" w:type="dxa"/>
          </w:tcPr>
          <w:p w14:paraId="171FDDBB" w14:textId="77777777" w:rsidR="00E3748D" w:rsidRDefault="00E3748D" w:rsidP="00472BCD">
            <w:r>
              <w:t>Č.</w:t>
            </w:r>
          </w:p>
        </w:tc>
        <w:tc>
          <w:tcPr>
            <w:tcW w:w="4391" w:type="dxa"/>
          </w:tcPr>
          <w:p w14:paraId="3C8A10A5" w14:textId="77777777" w:rsidR="00E3748D" w:rsidRDefault="00E3748D" w:rsidP="00472BCD">
            <w:r>
              <w:t>Produkt</w:t>
            </w:r>
          </w:p>
        </w:tc>
        <w:tc>
          <w:tcPr>
            <w:tcW w:w="2170" w:type="dxa"/>
          </w:tcPr>
          <w:p w14:paraId="17AD6F3F" w14:textId="77777777" w:rsidR="00E3748D" w:rsidRDefault="00E3748D" w:rsidP="00472BCD">
            <w:r>
              <w:t>Množství/ délka</w:t>
            </w:r>
          </w:p>
        </w:tc>
        <w:tc>
          <w:tcPr>
            <w:tcW w:w="2308" w:type="dxa"/>
          </w:tcPr>
          <w:p w14:paraId="73918D8A" w14:textId="77777777" w:rsidR="00E3748D" w:rsidRDefault="00E3748D" w:rsidP="00472BCD">
            <w:r>
              <w:t>Cena</w:t>
            </w:r>
          </w:p>
        </w:tc>
      </w:tr>
      <w:tr w:rsidR="00E3748D" w14:paraId="22941CC9" w14:textId="77777777" w:rsidTr="00E3748D">
        <w:tc>
          <w:tcPr>
            <w:tcW w:w="419" w:type="dxa"/>
          </w:tcPr>
          <w:p w14:paraId="58F85DAE" w14:textId="77777777" w:rsidR="00E3748D" w:rsidRDefault="00E3748D" w:rsidP="00472BCD">
            <w:r>
              <w:t>1.</w:t>
            </w:r>
          </w:p>
        </w:tc>
        <w:tc>
          <w:tcPr>
            <w:tcW w:w="4391" w:type="dxa"/>
          </w:tcPr>
          <w:p w14:paraId="4B2EB42D" w14:textId="77777777" w:rsidR="00E3748D" w:rsidRDefault="00E3748D" w:rsidP="00472BCD">
            <w:r>
              <w:t>Publikace cena pro zákazníky bez konzultace</w:t>
            </w:r>
          </w:p>
        </w:tc>
        <w:tc>
          <w:tcPr>
            <w:tcW w:w="2170" w:type="dxa"/>
          </w:tcPr>
          <w:p w14:paraId="59C305A0" w14:textId="77777777" w:rsidR="00E3748D" w:rsidRDefault="00E3748D" w:rsidP="00472BCD">
            <w:r>
              <w:t>1 ks</w:t>
            </w:r>
          </w:p>
        </w:tc>
        <w:tc>
          <w:tcPr>
            <w:tcW w:w="2308" w:type="dxa"/>
          </w:tcPr>
          <w:p w14:paraId="29BBBED1" w14:textId="77777777" w:rsidR="00E3748D" w:rsidRDefault="00E3748D" w:rsidP="00472BCD">
            <w:r>
              <w:t>500,- Kč</w:t>
            </w:r>
          </w:p>
        </w:tc>
      </w:tr>
      <w:tr w:rsidR="00E3748D" w14:paraId="1C78C9A8" w14:textId="77777777" w:rsidTr="00E3748D">
        <w:tc>
          <w:tcPr>
            <w:tcW w:w="419" w:type="dxa"/>
          </w:tcPr>
          <w:p w14:paraId="27212217" w14:textId="77777777" w:rsidR="00E3748D" w:rsidRDefault="00E3748D" w:rsidP="00472BCD">
            <w:r>
              <w:t>2.</w:t>
            </w:r>
          </w:p>
        </w:tc>
        <w:tc>
          <w:tcPr>
            <w:tcW w:w="4391" w:type="dxa"/>
          </w:tcPr>
          <w:p w14:paraId="3D258261" w14:textId="77777777" w:rsidR="00E3748D" w:rsidRDefault="00E3748D" w:rsidP="00472BCD">
            <w:r>
              <w:t>Základní vstupní konzultace</w:t>
            </w:r>
          </w:p>
        </w:tc>
        <w:tc>
          <w:tcPr>
            <w:tcW w:w="2170" w:type="dxa"/>
          </w:tcPr>
          <w:p w14:paraId="63079BA7" w14:textId="77777777" w:rsidR="00E3748D" w:rsidRDefault="00E3748D" w:rsidP="00472BCD">
            <w:r>
              <w:t>30 minut</w:t>
            </w:r>
          </w:p>
        </w:tc>
        <w:tc>
          <w:tcPr>
            <w:tcW w:w="2308" w:type="dxa"/>
          </w:tcPr>
          <w:p w14:paraId="35EB3C65" w14:textId="77777777" w:rsidR="00E3748D" w:rsidRDefault="00E3748D" w:rsidP="00472BCD">
            <w:r>
              <w:t>zdarma</w:t>
            </w:r>
          </w:p>
        </w:tc>
      </w:tr>
      <w:tr w:rsidR="00E3748D" w14:paraId="7EDF6681" w14:textId="77777777" w:rsidTr="00E3748D">
        <w:tc>
          <w:tcPr>
            <w:tcW w:w="419" w:type="dxa"/>
          </w:tcPr>
          <w:p w14:paraId="60DCF923" w14:textId="77777777" w:rsidR="00E3748D" w:rsidRDefault="00E3748D" w:rsidP="00472BCD">
            <w:r>
              <w:t>3.</w:t>
            </w:r>
          </w:p>
        </w:tc>
        <w:tc>
          <w:tcPr>
            <w:tcW w:w="4391" w:type="dxa"/>
          </w:tcPr>
          <w:p w14:paraId="184E9C05" w14:textId="77777777" w:rsidR="00E3748D" w:rsidRDefault="00E3748D" w:rsidP="00472BCD">
            <w:r>
              <w:t>Konzultace s oborníkem z jednoho odvětví</w:t>
            </w:r>
            <w:r w:rsidR="000F0C3B">
              <w:t>/ péče odborní či úkon (např. rehabilitace)</w:t>
            </w:r>
          </w:p>
        </w:tc>
        <w:tc>
          <w:tcPr>
            <w:tcW w:w="2170" w:type="dxa"/>
          </w:tcPr>
          <w:p w14:paraId="1AC4194D" w14:textId="77777777" w:rsidR="00E3748D" w:rsidRDefault="000F0C3B" w:rsidP="00472BCD">
            <w:r>
              <w:t>6</w:t>
            </w:r>
            <w:r w:rsidR="00E3748D">
              <w:t>0 minut</w:t>
            </w:r>
          </w:p>
        </w:tc>
        <w:tc>
          <w:tcPr>
            <w:tcW w:w="2308" w:type="dxa"/>
          </w:tcPr>
          <w:p w14:paraId="700B5C43" w14:textId="77777777" w:rsidR="00E3748D" w:rsidRDefault="000F0C3B" w:rsidP="00472BCD">
            <w:r>
              <w:t>1000,-Kč</w:t>
            </w:r>
          </w:p>
        </w:tc>
      </w:tr>
      <w:tr w:rsidR="00E3748D" w14:paraId="4F360148" w14:textId="77777777" w:rsidTr="00E3748D">
        <w:tc>
          <w:tcPr>
            <w:tcW w:w="419" w:type="dxa"/>
          </w:tcPr>
          <w:p w14:paraId="5B6C5FEB" w14:textId="77777777" w:rsidR="00E3748D" w:rsidRDefault="000F0C3B" w:rsidP="00472BCD">
            <w:r>
              <w:t>4.</w:t>
            </w:r>
          </w:p>
        </w:tc>
        <w:tc>
          <w:tcPr>
            <w:tcW w:w="4391" w:type="dxa"/>
          </w:tcPr>
          <w:p w14:paraId="67A89A5A" w14:textId="77777777" w:rsidR="00E3748D" w:rsidRDefault="000F0C3B" w:rsidP="000F0C3B">
            <w:r>
              <w:t>Kompletní konzultace (možno rozložit na více dní, formou balíčku)</w:t>
            </w:r>
          </w:p>
        </w:tc>
        <w:tc>
          <w:tcPr>
            <w:tcW w:w="2170" w:type="dxa"/>
          </w:tcPr>
          <w:p w14:paraId="4A3662AF" w14:textId="77777777" w:rsidR="00E3748D" w:rsidRDefault="000F0C3B" w:rsidP="00472BCD">
            <w:r>
              <w:t>240minut</w:t>
            </w:r>
          </w:p>
        </w:tc>
        <w:tc>
          <w:tcPr>
            <w:tcW w:w="2308" w:type="dxa"/>
          </w:tcPr>
          <w:p w14:paraId="2374B44F" w14:textId="77777777" w:rsidR="00E3748D" w:rsidRDefault="000F0C3B" w:rsidP="00472BCD">
            <w:r>
              <w:t>3000,- Kč</w:t>
            </w:r>
          </w:p>
        </w:tc>
      </w:tr>
      <w:tr w:rsidR="00E3748D" w14:paraId="3AA525CF" w14:textId="77777777" w:rsidTr="00E3748D">
        <w:tc>
          <w:tcPr>
            <w:tcW w:w="419" w:type="dxa"/>
          </w:tcPr>
          <w:p w14:paraId="65DC050A" w14:textId="77777777" w:rsidR="00E3748D" w:rsidRDefault="000F0C3B" w:rsidP="00472BCD">
            <w:r>
              <w:t>5.</w:t>
            </w:r>
          </w:p>
        </w:tc>
        <w:tc>
          <w:tcPr>
            <w:tcW w:w="4391" w:type="dxa"/>
          </w:tcPr>
          <w:p w14:paraId="44BA4153" w14:textId="77777777" w:rsidR="00E3748D" w:rsidRDefault="000F0C3B" w:rsidP="00472BCD">
            <w:r>
              <w:t>Léčebný pobyt v Bravanticích</w:t>
            </w:r>
          </w:p>
        </w:tc>
        <w:tc>
          <w:tcPr>
            <w:tcW w:w="2170" w:type="dxa"/>
          </w:tcPr>
          <w:p w14:paraId="3868EE2F" w14:textId="77777777" w:rsidR="00E3748D" w:rsidRDefault="000F0C3B" w:rsidP="00472BCD">
            <w:r>
              <w:t>1 den</w:t>
            </w:r>
          </w:p>
        </w:tc>
        <w:tc>
          <w:tcPr>
            <w:tcW w:w="2308" w:type="dxa"/>
          </w:tcPr>
          <w:p w14:paraId="2C866388" w14:textId="77777777" w:rsidR="00E3748D" w:rsidRDefault="000F0C3B" w:rsidP="00472BCD">
            <w:r>
              <w:t>2500,- Kč/ osobu</w:t>
            </w:r>
          </w:p>
        </w:tc>
      </w:tr>
      <w:tr w:rsidR="000F0C3B" w14:paraId="1AFAC4C1" w14:textId="77777777" w:rsidTr="00E3748D">
        <w:tc>
          <w:tcPr>
            <w:tcW w:w="419" w:type="dxa"/>
          </w:tcPr>
          <w:p w14:paraId="6CA84206" w14:textId="77777777" w:rsidR="000F0C3B" w:rsidRDefault="000F0C3B" w:rsidP="00472BCD">
            <w:r>
              <w:t xml:space="preserve">6. </w:t>
            </w:r>
          </w:p>
        </w:tc>
        <w:tc>
          <w:tcPr>
            <w:tcW w:w="4391" w:type="dxa"/>
          </w:tcPr>
          <w:p w14:paraId="0DF9D97E" w14:textId="77777777" w:rsidR="000F0C3B" w:rsidRDefault="000F0C3B" w:rsidP="00472BCD">
            <w:r>
              <w:t>Franšízový poplatek</w:t>
            </w:r>
          </w:p>
        </w:tc>
        <w:tc>
          <w:tcPr>
            <w:tcW w:w="2170" w:type="dxa"/>
          </w:tcPr>
          <w:p w14:paraId="45196D3F" w14:textId="77777777" w:rsidR="000F0C3B" w:rsidRDefault="000F0C3B" w:rsidP="00472BCD"/>
        </w:tc>
        <w:tc>
          <w:tcPr>
            <w:tcW w:w="2308" w:type="dxa"/>
          </w:tcPr>
          <w:p w14:paraId="7B80E5BF" w14:textId="77777777" w:rsidR="000F0C3B" w:rsidRDefault="000F0C3B" w:rsidP="00472BCD">
            <w:r>
              <w:t>200000,- Kč</w:t>
            </w:r>
          </w:p>
        </w:tc>
      </w:tr>
    </w:tbl>
    <w:p w14:paraId="215AD70A" w14:textId="77777777" w:rsidR="00E3748D" w:rsidRDefault="00E3748D" w:rsidP="00472BCD"/>
    <w:p w14:paraId="34F85394" w14:textId="77777777" w:rsidR="000D4929" w:rsidRDefault="000D4929" w:rsidP="000D4929">
      <w:pPr>
        <w:pStyle w:val="Nadpis1"/>
      </w:pPr>
      <w:bookmarkStart w:id="13" w:name="_Toc62854000"/>
      <w:r>
        <w:t>Rizika</w:t>
      </w:r>
      <w:bookmarkEnd w:id="13"/>
    </w:p>
    <w:p w14:paraId="35AB3067" w14:textId="77777777" w:rsidR="000D4929" w:rsidRDefault="000D4929" w:rsidP="000D4929">
      <w:pPr>
        <w:ind w:firstLine="360"/>
      </w:pPr>
      <w:r>
        <w:t>Vzhledem ke konkurenčním rizikům, zde existují podobné společnosti, které se věnují nutričnímu poradenství a prodeji výživový</w:t>
      </w:r>
      <w:r w:rsidR="00FE7B09">
        <w:t>ch doplňků, ale žádná z nich nemá komplexní přístup k řešení problému, většina z nich se zaměřuje na hubnutí a neřeší zdravotní problémy, které s tím úzce mohou souviset. Zákazník si ale může říci, že se zaměří jen na jednu oblast a tím ušetří peníze.</w:t>
      </w:r>
      <w:r w:rsidR="00C84DF0">
        <w:t xml:space="preserve"> Zákazník nemusí mít důvěru v nekonvenční způsoby léčby.</w:t>
      </w:r>
      <w:r w:rsidR="00D840E8">
        <w:t xml:space="preserve"> Je proto potřeba vhodně propagovat činnost společnosti a zdůrazňovat komplexnost.</w:t>
      </w:r>
      <w:r w:rsidR="00C84DF0">
        <w:t xml:space="preserve"> </w:t>
      </w:r>
    </w:p>
    <w:p w14:paraId="036CBEE1" w14:textId="77777777" w:rsidR="00FE7B09" w:rsidRDefault="00FE7B09" w:rsidP="000D4929">
      <w:pPr>
        <w:ind w:firstLine="360"/>
      </w:pPr>
      <w:r>
        <w:t>Dalším rizikem může být současná situace, která je spojená s nákazou viru Covid-19, v takovém případě by bylo možno konzultace provádět pouze online a někteří z terapeutů by svou práci nemohli vykon</w:t>
      </w:r>
      <w:r w:rsidR="00D840E8">
        <w:t>ávat, proto zde existují odborné publikace s návody pro domácí péči.</w:t>
      </w:r>
      <w:r w:rsidR="00674C69">
        <w:t xml:space="preserve"> </w:t>
      </w:r>
    </w:p>
    <w:p w14:paraId="7DE380F2" w14:textId="77777777" w:rsidR="00FE7B09" w:rsidRDefault="00FE7B09" w:rsidP="000D4929">
      <w:pPr>
        <w:ind w:firstLine="360"/>
      </w:pPr>
      <w:r>
        <w:lastRenderedPageBreak/>
        <w:t xml:space="preserve">V tomto oboru bude potřeba neustále sledovat vhodné metody diagnostiky zdraví klientů, je potřeba zaměstnance neustále vzdělávat a sledovat jejich výsledky. V případě špatně zvolené formy postupů hrozí ztráta důvěry ze strany zákazníků. </w:t>
      </w:r>
      <w:r w:rsidR="00D840E8">
        <w:t>Hlavní manažer je zodpovědný za sledování účinností postupů, v případě, že si je vědom nějakého nedostatku, okamžitě řeší situaci s odborníky z Centra.</w:t>
      </w:r>
    </w:p>
    <w:p w14:paraId="1BD6C17F" w14:textId="77777777" w:rsidR="00D840E8" w:rsidRDefault="00CC6448" w:rsidP="000D4929">
      <w:pPr>
        <w:ind w:firstLine="360"/>
      </w:pPr>
      <w:r>
        <w:t>Počítá se s tím, že bude trvat nějakou dobu, než si centrum získá zákazníky a první žadatele o franšízovou licenci</w:t>
      </w:r>
      <w:r w:rsidR="00D840E8">
        <w:t>, proto je plánován úvěr, který pokryje náklady na 1 rok fungování centra.</w:t>
      </w:r>
    </w:p>
    <w:p w14:paraId="18C9E919" w14:textId="77777777" w:rsidR="00FE7B09" w:rsidRDefault="00FE7B09" w:rsidP="000D4929">
      <w:pPr>
        <w:ind w:firstLine="360"/>
        <w:rPr>
          <w:ins w:id="14" w:author="Autor"/>
        </w:rPr>
      </w:pPr>
    </w:p>
    <w:p w14:paraId="15003442" w14:textId="77777777" w:rsidR="00071375" w:rsidRPr="000D4929" w:rsidRDefault="00071375" w:rsidP="000D4929">
      <w:pPr>
        <w:ind w:firstLine="360"/>
      </w:pPr>
      <w:ins w:id="15" w:author="Autor">
        <w:r>
          <w:t>Chybí závěr</w:t>
        </w:r>
      </w:ins>
    </w:p>
    <w:sectPr w:rsidR="00071375" w:rsidRPr="000D4929" w:rsidSect="003955FA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utor" w:initials="A">
    <w:p w14:paraId="24A511F9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 xml:space="preserve">Nepovedená práce, </w:t>
      </w:r>
      <w:proofErr w:type="spellStart"/>
      <w:r>
        <w:t>odrážkovitý</w:t>
      </w:r>
      <w:proofErr w:type="spellEnd"/>
      <w:r>
        <w:t xml:space="preserve"> text, nejsou stanoveny cíle</w:t>
      </w:r>
    </w:p>
  </w:comment>
  <w:comment w:id="3" w:author="Autor" w:initials="A">
    <w:p w14:paraId="6BAF3474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>Nedovíme se pořádně nic, ani to v čem jsme jiní než ostatní, co jsou v okolí, není zmapována konkurence</w:t>
      </w:r>
    </w:p>
  </w:comment>
  <w:comment w:id="11" w:author="Autor" w:initials="A">
    <w:p w14:paraId="3B7C2C6B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 xml:space="preserve">Není </w:t>
      </w:r>
      <w:proofErr w:type="spellStart"/>
      <w:r>
        <w:t>doržen</w:t>
      </w:r>
      <w:proofErr w:type="spellEnd"/>
      <w:r>
        <w:t xml:space="preserve"> popis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A511F9" w15:done="0"/>
  <w15:commentEx w15:paraId="6BAF3474" w15:done="0"/>
  <w15:commentEx w15:paraId="3B7C2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A511F9" w16cid:durableId="2729A551"/>
  <w16cid:commentId w16cid:paraId="6BAF3474" w16cid:durableId="2729A5B8"/>
  <w16cid:commentId w16cid:paraId="3B7C2C6B" w16cid:durableId="2729A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9B17" w14:textId="77777777" w:rsidR="008C5ACB" w:rsidRDefault="008C5ACB" w:rsidP="003955FA">
      <w:pPr>
        <w:spacing w:after="0" w:line="240" w:lineRule="auto"/>
      </w:pPr>
      <w:r>
        <w:separator/>
      </w:r>
    </w:p>
  </w:endnote>
  <w:endnote w:type="continuationSeparator" w:id="0">
    <w:p w14:paraId="2F831926" w14:textId="77777777" w:rsidR="008C5ACB" w:rsidRDefault="008C5ACB" w:rsidP="003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304282"/>
      <w:docPartObj>
        <w:docPartGallery w:val="Page Numbers (Bottom of Page)"/>
        <w:docPartUnique/>
      </w:docPartObj>
    </w:sdtPr>
    <w:sdtEndPr/>
    <w:sdtContent>
      <w:p w14:paraId="72FA6FF4" w14:textId="77777777" w:rsidR="00D840E8" w:rsidRDefault="0004464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D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CA5CA72" w14:textId="77777777" w:rsidR="00D840E8" w:rsidRDefault="00D840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C08E" w14:textId="77777777" w:rsidR="008C5ACB" w:rsidRDefault="008C5ACB" w:rsidP="003955FA">
      <w:pPr>
        <w:spacing w:after="0" w:line="240" w:lineRule="auto"/>
      </w:pPr>
      <w:r>
        <w:separator/>
      </w:r>
    </w:p>
  </w:footnote>
  <w:footnote w:type="continuationSeparator" w:id="0">
    <w:p w14:paraId="3B7A62E8" w14:textId="77777777" w:rsidR="008C5ACB" w:rsidRDefault="008C5ACB" w:rsidP="003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C0D"/>
    <w:multiLevelType w:val="hybridMultilevel"/>
    <w:tmpl w:val="888CE5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56318"/>
    <w:multiLevelType w:val="hybridMultilevel"/>
    <w:tmpl w:val="AE9894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171A52"/>
    <w:multiLevelType w:val="hybridMultilevel"/>
    <w:tmpl w:val="6A8049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183B69"/>
    <w:multiLevelType w:val="hybridMultilevel"/>
    <w:tmpl w:val="67D02788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C37000B"/>
    <w:multiLevelType w:val="hybridMultilevel"/>
    <w:tmpl w:val="8326B6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0A53CA"/>
    <w:multiLevelType w:val="hybridMultilevel"/>
    <w:tmpl w:val="80ACD8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0A4B1F"/>
    <w:multiLevelType w:val="hybridMultilevel"/>
    <w:tmpl w:val="7D6CF41E"/>
    <w:lvl w:ilvl="0" w:tplc="090091E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517AF"/>
    <w:multiLevelType w:val="hybridMultilevel"/>
    <w:tmpl w:val="85FCA780"/>
    <w:lvl w:ilvl="0" w:tplc="EA7E755A">
      <w:start w:val="1"/>
      <w:numFmt w:val="low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52C7"/>
    <w:multiLevelType w:val="hybridMultilevel"/>
    <w:tmpl w:val="5F2EBB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F3F"/>
    <w:rsid w:val="00005E09"/>
    <w:rsid w:val="00044649"/>
    <w:rsid w:val="00051F46"/>
    <w:rsid w:val="00067DC9"/>
    <w:rsid w:val="00071375"/>
    <w:rsid w:val="000731DB"/>
    <w:rsid w:val="00090FAE"/>
    <w:rsid w:val="000B3FBE"/>
    <w:rsid w:val="000C076C"/>
    <w:rsid w:val="000D4929"/>
    <w:rsid w:val="000F0C3B"/>
    <w:rsid w:val="000F5C04"/>
    <w:rsid w:val="00100B54"/>
    <w:rsid w:val="001D280D"/>
    <w:rsid w:val="001E7581"/>
    <w:rsid w:val="00217B8E"/>
    <w:rsid w:val="00312EFA"/>
    <w:rsid w:val="00341957"/>
    <w:rsid w:val="00384CB5"/>
    <w:rsid w:val="003955FA"/>
    <w:rsid w:val="003C1153"/>
    <w:rsid w:val="003D2869"/>
    <w:rsid w:val="003E710D"/>
    <w:rsid w:val="0041718E"/>
    <w:rsid w:val="00441D91"/>
    <w:rsid w:val="00470A2D"/>
    <w:rsid w:val="00472BCD"/>
    <w:rsid w:val="00482311"/>
    <w:rsid w:val="004B6EE1"/>
    <w:rsid w:val="004E26EF"/>
    <w:rsid w:val="00582ECC"/>
    <w:rsid w:val="005857A7"/>
    <w:rsid w:val="00592D8B"/>
    <w:rsid w:val="005C7E12"/>
    <w:rsid w:val="005D5052"/>
    <w:rsid w:val="0060372E"/>
    <w:rsid w:val="00666E46"/>
    <w:rsid w:val="00674C69"/>
    <w:rsid w:val="006D2CBE"/>
    <w:rsid w:val="007A1530"/>
    <w:rsid w:val="00823932"/>
    <w:rsid w:val="00871B3D"/>
    <w:rsid w:val="00874F3F"/>
    <w:rsid w:val="008C2FBD"/>
    <w:rsid w:val="008C5ACB"/>
    <w:rsid w:val="008F6ACE"/>
    <w:rsid w:val="0090625F"/>
    <w:rsid w:val="009C5C91"/>
    <w:rsid w:val="00A04FF9"/>
    <w:rsid w:val="00A417B6"/>
    <w:rsid w:val="00A63B66"/>
    <w:rsid w:val="00BB2035"/>
    <w:rsid w:val="00BC22D1"/>
    <w:rsid w:val="00BD04E0"/>
    <w:rsid w:val="00BD12D8"/>
    <w:rsid w:val="00BE169B"/>
    <w:rsid w:val="00C1036A"/>
    <w:rsid w:val="00C66B29"/>
    <w:rsid w:val="00C84DF0"/>
    <w:rsid w:val="00C91507"/>
    <w:rsid w:val="00CB2817"/>
    <w:rsid w:val="00CC6448"/>
    <w:rsid w:val="00D153E6"/>
    <w:rsid w:val="00D32DFB"/>
    <w:rsid w:val="00D840E8"/>
    <w:rsid w:val="00E012A2"/>
    <w:rsid w:val="00E3748D"/>
    <w:rsid w:val="00EB650F"/>
    <w:rsid w:val="00F156C9"/>
    <w:rsid w:val="00F55FC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EE1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C2FBD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C2FBD"/>
    <w:pPr>
      <w:numPr>
        <w:numId w:val="3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sz w:val="28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74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8C2FBD"/>
    <w:rPr>
      <w:rFonts w:ascii="Times New Roman" w:eastAsia="Times New Roman" w:hAnsi="Times New Roman" w:cs="Times New Roman"/>
      <w:b/>
      <w:bCs/>
      <w:i/>
      <w:sz w:val="28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666E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C2FBD"/>
    <w:rPr>
      <w:rFonts w:ascii="Times New Roman" w:eastAsiaTheme="majorEastAsia" w:hAnsi="Times New Roman" w:cstheme="majorBidi"/>
      <w:b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AC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472BC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Mkatabulky">
    <w:name w:val="Table Grid"/>
    <w:basedOn w:val="Normlntabulka"/>
    <w:uiPriority w:val="39"/>
    <w:rsid w:val="0041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F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9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FA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55F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Cs/>
      <w:color w:val="2E74B5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955F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955FA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3955F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3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37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37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96F57-1F65-429D-816A-69D0058D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9995</Characters>
  <Application>Microsoft Office Word</Application>
  <DocSecurity>0</DocSecurity>
  <Lines>83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2024-11-27T06:31:00Z</dcterms:created>
  <dcterms:modified xsi:type="dcterms:W3CDTF">2024-11-27T06:31:00Z</dcterms:modified>
</cp:coreProperties>
</file>